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D8" w:rsidRPr="006C5F06" w:rsidRDefault="009F09D8" w:rsidP="009F09D8">
      <w:pPr>
        <w:pStyle w:val="a3"/>
        <w:jc w:val="center"/>
        <w:rPr>
          <w:rFonts w:ascii="Times New Roman" w:eastAsia="Calibri" w:hAnsi="Times New Roman"/>
          <w:sz w:val="28"/>
          <w:szCs w:val="28"/>
        </w:rPr>
      </w:pPr>
      <w:r>
        <w:rPr>
          <w:rFonts w:ascii="Times New Roman" w:eastAsia="Calibri" w:hAnsi="Times New Roman"/>
          <w:sz w:val="28"/>
          <w:szCs w:val="28"/>
        </w:rPr>
        <w:t xml:space="preserve">Кировское областное государственное </w:t>
      </w:r>
      <w:r w:rsidRPr="006C5F06">
        <w:rPr>
          <w:rFonts w:ascii="Times New Roman" w:eastAsia="Calibri" w:hAnsi="Times New Roman"/>
          <w:sz w:val="28"/>
          <w:szCs w:val="28"/>
        </w:rPr>
        <w:t xml:space="preserve"> общеобразовательное бюджетное учреждение </w:t>
      </w:r>
      <w:r w:rsidRPr="006C5F06">
        <w:rPr>
          <w:rFonts w:ascii="Times New Roman" w:eastAsia="Calibri" w:hAnsi="Times New Roman"/>
          <w:sz w:val="28"/>
          <w:szCs w:val="28"/>
        </w:rPr>
        <w:br/>
      </w:r>
      <w:r>
        <w:rPr>
          <w:rFonts w:ascii="Times New Roman" w:eastAsia="Calibri" w:hAnsi="Times New Roman"/>
          <w:sz w:val="28"/>
          <w:szCs w:val="28"/>
        </w:rPr>
        <w:t>«С</w:t>
      </w:r>
      <w:r w:rsidRPr="006C5F06">
        <w:rPr>
          <w:rFonts w:ascii="Times New Roman" w:eastAsia="Calibri" w:hAnsi="Times New Roman"/>
          <w:sz w:val="28"/>
          <w:szCs w:val="28"/>
        </w:rPr>
        <w:t xml:space="preserve">редняя школа </w:t>
      </w:r>
      <w:proofErr w:type="spellStart"/>
      <w:r w:rsidRPr="006C5F06">
        <w:rPr>
          <w:rFonts w:ascii="Times New Roman" w:eastAsia="Calibri" w:hAnsi="Times New Roman"/>
          <w:sz w:val="28"/>
          <w:szCs w:val="28"/>
        </w:rPr>
        <w:t>пгт</w:t>
      </w:r>
      <w:proofErr w:type="spellEnd"/>
      <w:r w:rsidRPr="006C5F06">
        <w:rPr>
          <w:rFonts w:ascii="Times New Roman" w:eastAsia="Calibri" w:hAnsi="Times New Roman"/>
          <w:sz w:val="28"/>
          <w:szCs w:val="28"/>
        </w:rPr>
        <w:t xml:space="preserve"> Подосиновец</w:t>
      </w:r>
      <w:r>
        <w:rPr>
          <w:rFonts w:ascii="Times New Roman" w:eastAsia="Calibri" w:hAnsi="Times New Roman"/>
          <w:sz w:val="28"/>
          <w:szCs w:val="28"/>
        </w:rPr>
        <w:t>»</w:t>
      </w:r>
      <w:r w:rsidRPr="006C5F06">
        <w:rPr>
          <w:rFonts w:ascii="Times New Roman" w:eastAsia="Calibri" w:hAnsi="Times New Roman"/>
          <w:sz w:val="28"/>
          <w:szCs w:val="28"/>
        </w:rPr>
        <w:t xml:space="preserve"> </w:t>
      </w:r>
    </w:p>
    <w:p w:rsidR="009F09D8" w:rsidRDefault="009F09D8" w:rsidP="009F09D8">
      <w:pPr>
        <w:pStyle w:val="a3"/>
        <w:jc w:val="center"/>
        <w:rPr>
          <w:rFonts w:ascii="Times New Roman" w:eastAsia="Calibri" w:hAnsi="Times New Roman"/>
          <w:sz w:val="28"/>
          <w:szCs w:val="28"/>
        </w:rPr>
      </w:pPr>
    </w:p>
    <w:p w:rsidR="009F09D8" w:rsidRDefault="009F09D8" w:rsidP="009F09D8">
      <w:pPr>
        <w:pStyle w:val="a3"/>
        <w:jc w:val="center"/>
        <w:rPr>
          <w:rFonts w:ascii="Times New Roman" w:eastAsia="Calibri" w:hAnsi="Times New Roman"/>
          <w:sz w:val="28"/>
          <w:szCs w:val="28"/>
        </w:rPr>
      </w:pPr>
    </w:p>
    <w:p w:rsidR="009F09D8" w:rsidRPr="006C5F06" w:rsidRDefault="009F09D8" w:rsidP="009F09D8">
      <w:pPr>
        <w:pStyle w:val="a3"/>
        <w:jc w:val="center"/>
        <w:rPr>
          <w:rFonts w:ascii="Times New Roman" w:eastAsia="Calibri" w:hAnsi="Times New Roman"/>
          <w:sz w:val="28"/>
          <w:szCs w:val="28"/>
        </w:rPr>
      </w:pPr>
    </w:p>
    <w:p w:rsidR="009F09D8" w:rsidRDefault="009F09D8" w:rsidP="009F09D8">
      <w:pPr>
        <w:pStyle w:val="a3"/>
        <w:jc w:val="center"/>
        <w:rPr>
          <w:rFonts w:ascii="Times New Roman" w:eastAsia="Calibri" w:hAnsi="Times New Roman"/>
          <w:b/>
          <w:bCs/>
          <w:color w:val="000000"/>
          <w:sz w:val="28"/>
          <w:szCs w:val="28"/>
        </w:rPr>
      </w:pPr>
      <w:r w:rsidRPr="006C5F06">
        <w:rPr>
          <w:rFonts w:ascii="Times New Roman" w:eastAsia="Calibri" w:hAnsi="Times New Roman"/>
          <w:b/>
          <w:bCs/>
          <w:color w:val="000000"/>
          <w:sz w:val="28"/>
          <w:szCs w:val="28"/>
        </w:rPr>
        <w:t>РАБОЧАЯ ПРОГРАММА</w:t>
      </w:r>
    </w:p>
    <w:p w:rsidR="009F09D8" w:rsidRPr="006C5F06" w:rsidRDefault="009F09D8" w:rsidP="009F09D8">
      <w:pPr>
        <w:pStyle w:val="a3"/>
        <w:jc w:val="center"/>
        <w:rPr>
          <w:rFonts w:ascii="Times New Roman" w:eastAsia="Calibri" w:hAnsi="Times New Roman"/>
          <w:color w:val="000000"/>
          <w:sz w:val="28"/>
          <w:szCs w:val="28"/>
        </w:rPr>
      </w:pPr>
    </w:p>
    <w:p w:rsidR="009F09D8" w:rsidRDefault="009F09D8" w:rsidP="009F09D8">
      <w:pPr>
        <w:pStyle w:val="a3"/>
        <w:rPr>
          <w:rFonts w:ascii="Times New Roman" w:eastAsia="Calibri" w:hAnsi="Times New Roman"/>
          <w:b/>
          <w:color w:val="000000"/>
          <w:sz w:val="28"/>
          <w:szCs w:val="28"/>
          <w:u w:val="single"/>
        </w:rPr>
      </w:pPr>
      <w:r w:rsidRPr="006C5F06">
        <w:rPr>
          <w:rFonts w:ascii="Times New Roman" w:eastAsia="Calibri" w:hAnsi="Times New Roman"/>
          <w:color w:val="000000"/>
          <w:sz w:val="28"/>
          <w:szCs w:val="28"/>
        </w:rPr>
        <w:t xml:space="preserve">Наименование учебного предмета: </w:t>
      </w:r>
      <w:r w:rsidRPr="009F09D8">
        <w:rPr>
          <w:rFonts w:ascii="Times New Roman" w:eastAsia="Calibri" w:hAnsi="Times New Roman"/>
          <w:b/>
          <w:color w:val="000000"/>
          <w:sz w:val="28"/>
          <w:szCs w:val="28"/>
          <w:u w:val="single"/>
        </w:rPr>
        <w:t>технология</w:t>
      </w:r>
    </w:p>
    <w:p w:rsidR="00607E1A" w:rsidRPr="009F09D8" w:rsidRDefault="00607E1A" w:rsidP="009F09D8">
      <w:pPr>
        <w:pStyle w:val="a3"/>
        <w:rPr>
          <w:rFonts w:ascii="Times New Roman" w:eastAsia="Calibri" w:hAnsi="Times New Roman"/>
          <w:b/>
          <w:color w:val="000000"/>
          <w:sz w:val="28"/>
          <w:szCs w:val="28"/>
          <w:u w:val="single"/>
        </w:rPr>
      </w:pPr>
      <w:r w:rsidRPr="00607E1A">
        <w:rPr>
          <w:rFonts w:ascii="Times New Roman" w:eastAsia="Calibri" w:hAnsi="Times New Roman"/>
          <w:color w:val="000000"/>
          <w:sz w:val="28"/>
          <w:szCs w:val="28"/>
        </w:rPr>
        <w:t>Предметная область</w:t>
      </w:r>
      <w:r>
        <w:rPr>
          <w:rFonts w:ascii="Times New Roman" w:eastAsia="Calibri" w:hAnsi="Times New Roman"/>
          <w:b/>
          <w:color w:val="000000"/>
          <w:sz w:val="28"/>
          <w:szCs w:val="28"/>
          <w:u w:val="single"/>
        </w:rPr>
        <w:t xml:space="preserve"> «Технология»</w:t>
      </w:r>
    </w:p>
    <w:p w:rsidR="009F09D8" w:rsidRPr="006C5F06" w:rsidRDefault="009F09D8" w:rsidP="009F09D8">
      <w:pPr>
        <w:pStyle w:val="a3"/>
        <w:rPr>
          <w:rFonts w:ascii="Times New Roman" w:eastAsia="Calibri" w:hAnsi="Times New Roman"/>
          <w:b/>
          <w:color w:val="000000"/>
          <w:sz w:val="28"/>
          <w:szCs w:val="28"/>
          <w:u w:val="single"/>
        </w:rPr>
      </w:pPr>
      <w:r w:rsidRPr="006C5F06">
        <w:rPr>
          <w:rFonts w:ascii="Times New Roman" w:eastAsia="Calibri" w:hAnsi="Times New Roman"/>
          <w:color w:val="000000"/>
          <w:sz w:val="28"/>
          <w:szCs w:val="28"/>
        </w:rPr>
        <w:t xml:space="preserve">Класс:   </w:t>
      </w:r>
      <w:r w:rsidRPr="005E7379">
        <w:rPr>
          <w:rFonts w:ascii="Times New Roman" w:eastAsia="Calibri" w:hAnsi="Times New Roman"/>
          <w:b/>
          <w:color w:val="000000"/>
          <w:sz w:val="28"/>
          <w:szCs w:val="28"/>
        </w:rPr>
        <w:t>1-4 классы</w:t>
      </w:r>
    </w:p>
    <w:p w:rsidR="009F09D8" w:rsidRPr="006C5F06" w:rsidRDefault="009F09D8" w:rsidP="009F09D8">
      <w:pPr>
        <w:pStyle w:val="a3"/>
        <w:rPr>
          <w:rFonts w:ascii="Times New Roman" w:eastAsia="Calibri" w:hAnsi="Times New Roman"/>
          <w:b/>
          <w:color w:val="000000"/>
          <w:sz w:val="28"/>
          <w:szCs w:val="28"/>
          <w:u w:val="single"/>
        </w:rPr>
      </w:pPr>
      <w:r w:rsidRPr="006C5F06">
        <w:rPr>
          <w:rFonts w:ascii="Times New Roman" w:eastAsia="Calibri" w:hAnsi="Times New Roman"/>
          <w:color w:val="000000"/>
          <w:sz w:val="28"/>
          <w:szCs w:val="28"/>
        </w:rPr>
        <w:t xml:space="preserve">Уровень программы: </w:t>
      </w:r>
      <w:r w:rsidRPr="006C5F06">
        <w:rPr>
          <w:rFonts w:ascii="Times New Roman" w:eastAsia="Calibri" w:hAnsi="Times New Roman"/>
          <w:b/>
          <w:color w:val="000000"/>
          <w:sz w:val="28"/>
          <w:szCs w:val="28"/>
          <w:u w:val="single"/>
        </w:rPr>
        <w:t>базовый</w:t>
      </w:r>
    </w:p>
    <w:p w:rsidR="009F09D8" w:rsidRPr="006C5F06" w:rsidRDefault="009F09D8" w:rsidP="009F09D8">
      <w:pPr>
        <w:pStyle w:val="a3"/>
        <w:rPr>
          <w:rFonts w:ascii="Times New Roman" w:eastAsia="Calibri" w:hAnsi="Times New Roman"/>
          <w:b/>
          <w:color w:val="000000"/>
          <w:sz w:val="28"/>
          <w:szCs w:val="28"/>
          <w:u w:val="single"/>
        </w:rPr>
      </w:pPr>
      <w:r w:rsidRPr="006C5F06">
        <w:rPr>
          <w:rFonts w:ascii="Times New Roman" w:eastAsia="Calibri" w:hAnsi="Times New Roman"/>
          <w:color w:val="000000"/>
          <w:sz w:val="28"/>
          <w:szCs w:val="28"/>
        </w:rPr>
        <w:t xml:space="preserve">Срок реализации программы: </w:t>
      </w:r>
      <w:r>
        <w:rPr>
          <w:rFonts w:ascii="Times New Roman" w:eastAsia="Calibri" w:hAnsi="Times New Roman"/>
          <w:b/>
          <w:color w:val="000000"/>
          <w:sz w:val="28"/>
          <w:szCs w:val="28"/>
          <w:u w:val="single"/>
        </w:rPr>
        <w:t>20</w:t>
      </w:r>
      <w:r w:rsidR="00267682">
        <w:rPr>
          <w:rFonts w:ascii="Times New Roman" w:eastAsia="Calibri" w:hAnsi="Times New Roman"/>
          <w:b/>
          <w:color w:val="000000"/>
          <w:sz w:val="28"/>
          <w:szCs w:val="28"/>
          <w:u w:val="single"/>
        </w:rPr>
        <w:t xml:space="preserve">22 - </w:t>
      </w:r>
      <w:r>
        <w:rPr>
          <w:rFonts w:ascii="Times New Roman" w:eastAsia="Calibri" w:hAnsi="Times New Roman"/>
          <w:b/>
          <w:color w:val="000000"/>
          <w:sz w:val="28"/>
          <w:szCs w:val="28"/>
          <w:u w:val="single"/>
        </w:rPr>
        <w:t>20</w:t>
      </w:r>
      <w:r w:rsidR="00267682">
        <w:rPr>
          <w:rFonts w:ascii="Times New Roman" w:eastAsia="Calibri" w:hAnsi="Times New Roman"/>
          <w:b/>
          <w:color w:val="000000"/>
          <w:sz w:val="28"/>
          <w:szCs w:val="28"/>
          <w:u w:val="single"/>
        </w:rPr>
        <w:t>23</w:t>
      </w:r>
      <w:r w:rsidRPr="006C5F06">
        <w:rPr>
          <w:rFonts w:ascii="Times New Roman" w:eastAsia="Calibri" w:hAnsi="Times New Roman"/>
          <w:b/>
          <w:color w:val="000000"/>
          <w:sz w:val="28"/>
          <w:szCs w:val="28"/>
          <w:u w:val="single"/>
        </w:rPr>
        <w:t xml:space="preserve"> учебный год</w:t>
      </w:r>
    </w:p>
    <w:p w:rsidR="009F09D8" w:rsidRDefault="009F09D8" w:rsidP="009F09D8">
      <w:pPr>
        <w:pStyle w:val="a3"/>
        <w:rPr>
          <w:rFonts w:ascii="Times New Roman" w:eastAsia="Calibri" w:hAnsi="Times New Roman"/>
          <w:b/>
          <w:color w:val="000000"/>
          <w:sz w:val="28"/>
          <w:szCs w:val="28"/>
          <w:u w:val="single"/>
        </w:rPr>
      </w:pPr>
      <w:r w:rsidRPr="006C5F06">
        <w:rPr>
          <w:rFonts w:ascii="Times New Roman" w:eastAsia="Calibri" w:hAnsi="Times New Roman"/>
          <w:color w:val="000000"/>
          <w:sz w:val="28"/>
          <w:szCs w:val="28"/>
        </w:rPr>
        <w:t xml:space="preserve">Количество часов по учебному плану: </w:t>
      </w:r>
      <w:r w:rsidRPr="006C5F06">
        <w:rPr>
          <w:rFonts w:ascii="Times New Roman" w:eastAsia="Calibri" w:hAnsi="Times New Roman"/>
          <w:b/>
          <w:color w:val="000000"/>
          <w:sz w:val="28"/>
          <w:szCs w:val="28"/>
          <w:u w:val="single"/>
        </w:rPr>
        <w:t>в неделю</w:t>
      </w:r>
      <w:r>
        <w:rPr>
          <w:rFonts w:ascii="Times New Roman" w:eastAsia="Calibri" w:hAnsi="Times New Roman"/>
          <w:b/>
          <w:color w:val="000000"/>
          <w:sz w:val="28"/>
          <w:szCs w:val="28"/>
          <w:u w:val="single"/>
        </w:rPr>
        <w:t xml:space="preserve"> 1 класс – 1 ч, в год – 33 ч</w:t>
      </w:r>
    </w:p>
    <w:p w:rsidR="009F09D8" w:rsidRPr="006C5F06" w:rsidRDefault="009F09D8" w:rsidP="009F09D8">
      <w:pPr>
        <w:pStyle w:val="a3"/>
        <w:rPr>
          <w:rFonts w:ascii="Times New Roman" w:eastAsia="Calibri" w:hAnsi="Times New Roman"/>
          <w:b/>
          <w:color w:val="000000"/>
          <w:sz w:val="28"/>
          <w:szCs w:val="28"/>
          <w:u w:val="single"/>
        </w:rPr>
      </w:pPr>
      <w:r w:rsidRPr="006C5F06">
        <w:rPr>
          <w:rFonts w:ascii="Times New Roman" w:eastAsia="Calibri" w:hAnsi="Times New Roman"/>
          <w:b/>
          <w:color w:val="000000"/>
          <w:sz w:val="28"/>
          <w:szCs w:val="28"/>
          <w:u w:val="single"/>
        </w:rPr>
        <w:t xml:space="preserve"> </w:t>
      </w:r>
      <w:r>
        <w:rPr>
          <w:rFonts w:ascii="Times New Roman" w:eastAsia="Calibri" w:hAnsi="Times New Roman"/>
          <w:b/>
          <w:color w:val="000000"/>
          <w:sz w:val="28"/>
          <w:szCs w:val="28"/>
          <w:u w:val="single"/>
        </w:rPr>
        <w:t>2-4 класс  -1</w:t>
      </w:r>
      <w:r w:rsidRPr="006C5F06">
        <w:rPr>
          <w:rFonts w:ascii="Times New Roman" w:eastAsia="Calibri" w:hAnsi="Times New Roman"/>
          <w:b/>
          <w:color w:val="000000"/>
          <w:sz w:val="28"/>
          <w:szCs w:val="28"/>
          <w:u w:val="single"/>
        </w:rPr>
        <w:t xml:space="preserve"> час, в год   </w:t>
      </w:r>
      <w:r>
        <w:rPr>
          <w:rFonts w:ascii="Times New Roman" w:eastAsia="Calibri" w:hAnsi="Times New Roman"/>
          <w:b/>
          <w:color w:val="000000"/>
          <w:sz w:val="28"/>
          <w:szCs w:val="28"/>
          <w:u w:val="single"/>
        </w:rPr>
        <w:t>34</w:t>
      </w:r>
      <w:r w:rsidRPr="006C5F06">
        <w:rPr>
          <w:rFonts w:ascii="Times New Roman" w:eastAsia="Calibri" w:hAnsi="Times New Roman"/>
          <w:b/>
          <w:color w:val="000000"/>
          <w:sz w:val="28"/>
          <w:szCs w:val="28"/>
          <w:u w:val="single"/>
        </w:rPr>
        <w:t xml:space="preserve"> ч</w:t>
      </w:r>
    </w:p>
    <w:p w:rsidR="009F09D8" w:rsidRPr="009F09D8" w:rsidRDefault="009F09D8" w:rsidP="009F09D8">
      <w:pPr>
        <w:rPr>
          <w:rFonts w:eastAsia="Calibri"/>
          <w:b/>
          <w:sz w:val="28"/>
          <w:szCs w:val="28"/>
          <w:u w:val="single"/>
          <w:lang w:eastAsia="en-US"/>
        </w:rPr>
      </w:pPr>
      <w:r w:rsidRPr="006C5F06">
        <w:rPr>
          <w:rFonts w:eastAsia="Calibri"/>
          <w:color w:val="000000"/>
          <w:sz w:val="28"/>
          <w:szCs w:val="28"/>
        </w:rPr>
        <w:t>Планирование составлено на основе</w:t>
      </w:r>
      <w:r w:rsidRPr="009F09D8">
        <w:rPr>
          <w:rFonts w:eastAsia="Calibri"/>
          <w:sz w:val="28"/>
          <w:szCs w:val="28"/>
          <w:lang w:eastAsia="en-US"/>
        </w:rPr>
        <w:t xml:space="preserve"> </w:t>
      </w:r>
      <w:r w:rsidRPr="009F09D8">
        <w:rPr>
          <w:rFonts w:eastAsia="Calibri"/>
          <w:b/>
          <w:sz w:val="28"/>
          <w:szCs w:val="28"/>
          <w:u w:val="single"/>
          <w:lang w:eastAsia="en-US"/>
        </w:rPr>
        <w:t xml:space="preserve">примерной программы по технологии и программы по технологии </w:t>
      </w:r>
      <w:proofErr w:type="spellStart"/>
      <w:r w:rsidRPr="009F09D8">
        <w:rPr>
          <w:rFonts w:eastAsia="Calibri"/>
          <w:b/>
          <w:sz w:val="28"/>
          <w:szCs w:val="28"/>
          <w:u w:val="single"/>
          <w:lang w:eastAsia="en-US"/>
        </w:rPr>
        <w:t>Роговцева</w:t>
      </w:r>
      <w:proofErr w:type="spellEnd"/>
      <w:r w:rsidRPr="009F09D8">
        <w:rPr>
          <w:rFonts w:eastAsia="Calibri"/>
          <w:b/>
          <w:sz w:val="28"/>
          <w:szCs w:val="28"/>
          <w:u w:val="single"/>
          <w:lang w:eastAsia="en-US"/>
        </w:rPr>
        <w:t xml:space="preserve"> Н.И., </w:t>
      </w:r>
      <w:proofErr w:type="spellStart"/>
      <w:r w:rsidRPr="009F09D8">
        <w:rPr>
          <w:rFonts w:eastAsia="Calibri"/>
          <w:b/>
          <w:sz w:val="28"/>
          <w:szCs w:val="28"/>
          <w:u w:val="single"/>
          <w:lang w:eastAsia="en-US"/>
        </w:rPr>
        <w:t>Анащенкова</w:t>
      </w:r>
      <w:proofErr w:type="spellEnd"/>
      <w:r w:rsidRPr="009F09D8">
        <w:rPr>
          <w:rFonts w:eastAsia="Calibri"/>
          <w:b/>
          <w:sz w:val="28"/>
          <w:szCs w:val="28"/>
          <w:u w:val="single"/>
          <w:lang w:eastAsia="en-US"/>
        </w:rPr>
        <w:t xml:space="preserve"> С.В.. «Технология: Рабочие программы: 1-4 классы (из сборника рабочих пр</w:t>
      </w:r>
      <w:r w:rsidR="00607E1A">
        <w:rPr>
          <w:rFonts w:eastAsia="Calibri"/>
          <w:b/>
          <w:sz w:val="28"/>
          <w:szCs w:val="28"/>
          <w:u w:val="single"/>
          <w:lang w:eastAsia="en-US"/>
        </w:rPr>
        <w:t>ограмм  «Школа России» М.: «Про</w:t>
      </w:r>
      <w:r w:rsidRPr="009F09D8">
        <w:rPr>
          <w:rFonts w:eastAsia="Calibri"/>
          <w:b/>
          <w:sz w:val="28"/>
          <w:szCs w:val="28"/>
          <w:u w:val="single"/>
          <w:lang w:eastAsia="en-US"/>
        </w:rPr>
        <w:t>свещение», 2011г).</w:t>
      </w:r>
      <w:proofErr w:type="gramStart"/>
      <w:r w:rsidRPr="009F09D8">
        <w:rPr>
          <w:rFonts w:eastAsia="Calibri"/>
          <w:b/>
          <w:sz w:val="28"/>
          <w:szCs w:val="28"/>
          <w:u w:val="single"/>
          <w:lang w:eastAsia="en-US"/>
        </w:rPr>
        <w:t xml:space="preserve"> .</w:t>
      </w:r>
      <w:proofErr w:type="gramEnd"/>
    </w:p>
    <w:p w:rsidR="009F09D8" w:rsidRDefault="00607E1A" w:rsidP="009F09D8">
      <w:pPr>
        <w:spacing w:after="200" w:line="276" w:lineRule="auto"/>
        <w:rPr>
          <w:rFonts w:eastAsia="Calibri"/>
          <w:sz w:val="28"/>
          <w:szCs w:val="28"/>
          <w:lang w:eastAsia="en-US"/>
        </w:rPr>
      </w:pPr>
      <w:r>
        <w:rPr>
          <w:rFonts w:eastAsia="Calibri"/>
          <w:sz w:val="28"/>
          <w:szCs w:val="28"/>
          <w:lang w:eastAsia="en-US"/>
        </w:rPr>
        <w:t>Учебник</w:t>
      </w:r>
      <w:r w:rsidR="009F09D8">
        <w:rPr>
          <w:rFonts w:eastAsia="Calibri"/>
          <w:sz w:val="28"/>
          <w:szCs w:val="28"/>
          <w:lang w:eastAsia="en-US"/>
        </w:rPr>
        <w:t>:</w:t>
      </w:r>
      <w:r w:rsidR="009F09D8" w:rsidRPr="009F09D8">
        <w:rPr>
          <w:rFonts w:eastAsia="Calibri"/>
          <w:sz w:val="28"/>
          <w:szCs w:val="28"/>
          <w:lang w:eastAsia="en-US"/>
        </w:rPr>
        <w:t xml:space="preserve"> </w:t>
      </w:r>
      <w:proofErr w:type="spellStart"/>
      <w:r w:rsidR="009F09D8" w:rsidRPr="009F09D8">
        <w:rPr>
          <w:rFonts w:eastAsia="Calibri"/>
          <w:sz w:val="28"/>
          <w:szCs w:val="28"/>
          <w:lang w:eastAsia="en-US"/>
        </w:rPr>
        <w:t>Роговцева</w:t>
      </w:r>
      <w:proofErr w:type="spellEnd"/>
      <w:r w:rsidR="009F09D8" w:rsidRPr="009F09D8">
        <w:rPr>
          <w:rFonts w:eastAsia="Calibri"/>
          <w:sz w:val="28"/>
          <w:szCs w:val="28"/>
          <w:lang w:eastAsia="en-US"/>
        </w:rPr>
        <w:t xml:space="preserve"> Н.И., Богданова Н.В., Шипилова Н.В., </w:t>
      </w:r>
      <w:proofErr w:type="spellStart"/>
      <w:r w:rsidR="009F09D8" w:rsidRPr="009F09D8">
        <w:rPr>
          <w:rFonts w:eastAsia="Calibri"/>
          <w:sz w:val="28"/>
          <w:szCs w:val="28"/>
          <w:lang w:eastAsia="en-US"/>
        </w:rPr>
        <w:t>Анащенкова</w:t>
      </w:r>
      <w:proofErr w:type="spellEnd"/>
      <w:r w:rsidR="009F09D8" w:rsidRPr="009F09D8">
        <w:rPr>
          <w:rFonts w:eastAsia="Calibri"/>
          <w:sz w:val="28"/>
          <w:szCs w:val="28"/>
          <w:lang w:eastAsia="en-US"/>
        </w:rPr>
        <w:t xml:space="preserve"> С.В.. Технология. 1</w:t>
      </w:r>
      <w:r>
        <w:rPr>
          <w:rFonts w:eastAsia="Calibri"/>
          <w:sz w:val="28"/>
          <w:szCs w:val="28"/>
          <w:lang w:eastAsia="en-US"/>
        </w:rPr>
        <w:t>,2,3,4 класс. М.: «Просвещение» 2019</w:t>
      </w:r>
    </w:p>
    <w:p w:rsidR="009F09D8" w:rsidRDefault="009F09D8" w:rsidP="009F09D8">
      <w:pPr>
        <w:pStyle w:val="a3"/>
        <w:rPr>
          <w:rFonts w:ascii="Times New Roman" w:hAnsi="Times New Roman"/>
          <w:sz w:val="28"/>
          <w:szCs w:val="28"/>
        </w:rPr>
      </w:pPr>
      <w:r w:rsidRPr="006C5F06">
        <w:rPr>
          <w:rFonts w:ascii="Times New Roman" w:eastAsia="Calibri" w:hAnsi="Times New Roman"/>
          <w:color w:val="000000"/>
          <w:sz w:val="28"/>
          <w:szCs w:val="28"/>
        </w:rPr>
        <w:t>Рабочую программу составили:</w:t>
      </w:r>
      <w:r>
        <w:rPr>
          <w:rFonts w:ascii="Times New Roman" w:eastAsia="Calibri" w:hAnsi="Times New Roman"/>
          <w:color w:val="000000"/>
          <w:sz w:val="28"/>
          <w:szCs w:val="28"/>
        </w:rPr>
        <w:t xml:space="preserve"> Ногина Е.М., </w:t>
      </w:r>
      <w:proofErr w:type="spellStart"/>
      <w:r>
        <w:rPr>
          <w:rFonts w:ascii="Times New Roman" w:eastAsia="Calibri" w:hAnsi="Times New Roman"/>
          <w:color w:val="000000"/>
          <w:sz w:val="28"/>
          <w:szCs w:val="28"/>
        </w:rPr>
        <w:t>Чебыкина</w:t>
      </w:r>
      <w:proofErr w:type="spellEnd"/>
      <w:r>
        <w:rPr>
          <w:rFonts w:ascii="Times New Roman" w:eastAsia="Calibri" w:hAnsi="Times New Roman"/>
          <w:color w:val="000000"/>
          <w:sz w:val="28"/>
          <w:szCs w:val="28"/>
        </w:rPr>
        <w:t xml:space="preserve"> А.А., Филева Т.Ю., </w:t>
      </w:r>
      <w:proofErr w:type="spellStart"/>
      <w:r>
        <w:rPr>
          <w:rFonts w:ascii="Times New Roman" w:eastAsia="Calibri" w:hAnsi="Times New Roman"/>
          <w:color w:val="000000"/>
          <w:sz w:val="28"/>
          <w:szCs w:val="28"/>
        </w:rPr>
        <w:t>Труфакина</w:t>
      </w:r>
      <w:proofErr w:type="spellEnd"/>
      <w:r>
        <w:rPr>
          <w:rFonts w:ascii="Times New Roman" w:eastAsia="Calibri" w:hAnsi="Times New Roman"/>
          <w:color w:val="000000"/>
          <w:sz w:val="28"/>
          <w:szCs w:val="28"/>
        </w:rPr>
        <w:t xml:space="preserve"> О.Н., Замятина О.М., </w:t>
      </w:r>
      <w:r w:rsidRPr="006C5F06">
        <w:rPr>
          <w:rFonts w:ascii="Times New Roman" w:eastAsia="Calibri" w:hAnsi="Times New Roman"/>
          <w:color w:val="000000"/>
          <w:sz w:val="28"/>
          <w:szCs w:val="28"/>
        </w:rPr>
        <w:t xml:space="preserve"> </w:t>
      </w:r>
      <w:r w:rsidRPr="006C5F06">
        <w:rPr>
          <w:rFonts w:ascii="Times New Roman" w:hAnsi="Times New Roman"/>
          <w:sz w:val="28"/>
          <w:szCs w:val="28"/>
        </w:rPr>
        <w:t xml:space="preserve">Залесова С.В., </w:t>
      </w:r>
      <w:proofErr w:type="spellStart"/>
      <w:r w:rsidRPr="006C5F06">
        <w:rPr>
          <w:rFonts w:ascii="Times New Roman" w:hAnsi="Times New Roman"/>
          <w:sz w:val="28"/>
          <w:szCs w:val="28"/>
        </w:rPr>
        <w:t>Мергасова</w:t>
      </w:r>
      <w:proofErr w:type="spellEnd"/>
      <w:r w:rsidRPr="006C5F06">
        <w:rPr>
          <w:rFonts w:ascii="Times New Roman" w:hAnsi="Times New Roman"/>
          <w:sz w:val="28"/>
          <w:szCs w:val="28"/>
        </w:rPr>
        <w:t xml:space="preserve"> Т.В.</w:t>
      </w:r>
    </w:p>
    <w:p w:rsidR="009F09D8" w:rsidRDefault="009F09D8" w:rsidP="009F09D8">
      <w:pPr>
        <w:pStyle w:val="a3"/>
        <w:rPr>
          <w:rFonts w:ascii="Times New Roman" w:hAnsi="Times New Roman"/>
          <w:sz w:val="28"/>
          <w:szCs w:val="28"/>
        </w:rPr>
      </w:pPr>
    </w:p>
    <w:p w:rsidR="009F09D8" w:rsidRPr="006C5F06" w:rsidRDefault="009F09D8" w:rsidP="009F09D8">
      <w:pPr>
        <w:pStyle w:val="a3"/>
        <w:rPr>
          <w:rFonts w:ascii="Times New Roman" w:hAnsi="Times New Roman"/>
          <w:sz w:val="28"/>
          <w:szCs w:val="28"/>
        </w:rPr>
      </w:pPr>
    </w:p>
    <w:p w:rsidR="009F09D8" w:rsidRPr="006C5F06" w:rsidRDefault="009F09D8" w:rsidP="009F09D8">
      <w:pPr>
        <w:pStyle w:val="a3"/>
        <w:rPr>
          <w:rFonts w:ascii="Times New Roman" w:eastAsia="Calibri" w:hAnsi="Times New Roman"/>
          <w:color w:val="000000"/>
          <w:sz w:val="28"/>
          <w:szCs w:val="28"/>
        </w:rPr>
      </w:pPr>
    </w:p>
    <w:p w:rsidR="009F09D8" w:rsidRPr="006C5F06" w:rsidRDefault="009F09D8" w:rsidP="009F09D8">
      <w:pPr>
        <w:pStyle w:val="a3"/>
        <w:jc w:val="center"/>
        <w:rPr>
          <w:rFonts w:ascii="Times New Roman" w:hAnsi="Times New Roman"/>
          <w:sz w:val="28"/>
          <w:szCs w:val="28"/>
        </w:rPr>
      </w:pPr>
      <w:proofErr w:type="spellStart"/>
      <w:r w:rsidRPr="006C5F06">
        <w:rPr>
          <w:rFonts w:ascii="Times New Roman" w:hAnsi="Times New Roman"/>
          <w:sz w:val="28"/>
          <w:szCs w:val="28"/>
        </w:rPr>
        <w:t>пгт</w:t>
      </w:r>
      <w:proofErr w:type="spellEnd"/>
      <w:r w:rsidRPr="006C5F06">
        <w:rPr>
          <w:rFonts w:ascii="Times New Roman" w:hAnsi="Times New Roman"/>
          <w:sz w:val="28"/>
          <w:szCs w:val="28"/>
        </w:rPr>
        <w:t xml:space="preserve"> Подосиновец</w:t>
      </w:r>
    </w:p>
    <w:p w:rsidR="009F09D8" w:rsidRPr="00607E1A" w:rsidRDefault="009F09D8" w:rsidP="009F09D8">
      <w:pPr>
        <w:jc w:val="center"/>
        <w:rPr>
          <w:rFonts w:eastAsia="Calibri"/>
          <w:color w:val="000000"/>
          <w:u w:val="single"/>
          <w:lang w:eastAsia="en-US"/>
        </w:rPr>
      </w:pPr>
      <w:r w:rsidRPr="00607E1A">
        <w:rPr>
          <w:sz w:val="28"/>
          <w:szCs w:val="28"/>
        </w:rPr>
        <w:t>20</w:t>
      </w:r>
      <w:r w:rsidR="00267682">
        <w:rPr>
          <w:sz w:val="28"/>
          <w:szCs w:val="28"/>
        </w:rPr>
        <w:t>22</w:t>
      </w:r>
    </w:p>
    <w:p w:rsidR="009F09D8" w:rsidRDefault="009F09D8" w:rsidP="009F09D8">
      <w:pPr>
        <w:jc w:val="center"/>
        <w:rPr>
          <w:rFonts w:eastAsia="Calibri"/>
          <w:b/>
          <w:color w:val="000000"/>
          <w:u w:val="single"/>
          <w:lang w:eastAsia="en-US"/>
        </w:rPr>
      </w:pPr>
    </w:p>
    <w:p w:rsidR="00576488" w:rsidRDefault="00576488"/>
    <w:p w:rsidR="00607E1A" w:rsidRDefault="00607E1A"/>
    <w:p w:rsidR="009F09D8" w:rsidRDefault="009F09D8"/>
    <w:p w:rsidR="00D27E33" w:rsidRPr="00887BE7" w:rsidRDefault="004A0967" w:rsidP="004A0967">
      <w:pPr>
        <w:spacing w:before="100" w:beforeAutospacing="1" w:after="100" w:afterAutospacing="1"/>
        <w:ind w:left="360"/>
        <w:jc w:val="center"/>
        <w:rPr>
          <w:b/>
          <w:sz w:val="28"/>
        </w:rPr>
      </w:pPr>
      <w:r w:rsidRPr="00887BE7">
        <w:rPr>
          <w:b/>
          <w:sz w:val="28"/>
          <w:lang w:val="en-US"/>
        </w:rPr>
        <w:lastRenderedPageBreak/>
        <w:t>I</w:t>
      </w:r>
      <w:r w:rsidRPr="00887BE7">
        <w:rPr>
          <w:b/>
          <w:sz w:val="28"/>
        </w:rPr>
        <w:t>.</w:t>
      </w:r>
      <w:r w:rsidR="00D27E33" w:rsidRPr="00887BE7">
        <w:rPr>
          <w:b/>
          <w:sz w:val="28"/>
        </w:rPr>
        <w:t>Планируемые результаты освоения учебного предмета, курса</w:t>
      </w:r>
      <w:r w:rsidR="00F524B4" w:rsidRPr="00887BE7">
        <w:rPr>
          <w:b/>
          <w:sz w:val="28"/>
        </w:rPr>
        <w:t xml:space="preserve"> «Технология»</w:t>
      </w:r>
      <w:r w:rsidR="00BD6429">
        <w:rPr>
          <w:b/>
          <w:sz w:val="28"/>
        </w:rPr>
        <w:t>.</w:t>
      </w:r>
    </w:p>
    <w:p w:rsidR="00D27E33" w:rsidRPr="00ED5A5E" w:rsidRDefault="00D27E33" w:rsidP="00D27E33">
      <w:pPr>
        <w:spacing w:before="100" w:beforeAutospacing="1" w:after="100" w:afterAutospacing="1"/>
      </w:pPr>
      <w:r w:rsidRPr="00ED5A5E">
        <w:t>Изучение курса в соответствии с требованиями ФГОС НОО направлено на достижение следующих результатов.</w:t>
      </w:r>
    </w:p>
    <w:p w:rsidR="00A7428A" w:rsidRPr="00ED5A5E" w:rsidRDefault="00A7428A" w:rsidP="00A7428A">
      <w:pPr>
        <w:jc w:val="center"/>
        <w:rPr>
          <w:b/>
        </w:rPr>
      </w:pPr>
      <w:r w:rsidRPr="00ED5A5E">
        <w:rPr>
          <w:b/>
        </w:rPr>
        <w:t>Личностные результаты</w:t>
      </w:r>
    </w:p>
    <w:p w:rsidR="00A7428A" w:rsidRPr="00ED5A5E" w:rsidRDefault="00A7428A" w:rsidP="00A7428A">
      <w:pPr>
        <w:jc w:val="both"/>
      </w:pPr>
      <w:r w:rsidRPr="00ED5A5E">
        <w:t>1. Воспитание патриотизма, чувства гордости за свою Родину, российский народ и историю России.</w:t>
      </w:r>
    </w:p>
    <w:p w:rsidR="00A7428A" w:rsidRPr="00ED5A5E" w:rsidRDefault="00A7428A" w:rsidP="00A7428A">
      <w:pPr>
        <w:shd w:val="clear" w:color="auto" w:fill="FFFFFF"/>
        <w:autoSpaceDE w:val="0"/>
        <w:autoSpaceDN w:val="0"/>
        <w:adjustRightInd w:val="0"/>
        <w:jc w:val="both"/>
      </w:pPr>
      <w:r w:rsidRPr="00ED5A5E">
        <w:rPr>
          <w:color w:val="00000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7428A" w:rsidRPr="00ED5A5E" w:rsidRDefault="00A7428A" w:rsidP="00A7428A">
      <w:pPr>
        <w:shd w:val="clear" w:color="auto" w:fill="FFFFFF"/>
        <w:autoSpaceDE w:val="0"/>
        <w:autoSpaceDN w:val="0"/>
        <w:adjustRightInd w:val="0"/>
        <w:jc w:val="both"/>
      </w:pPr>
      <w:r w:rsidRPr="00ED5A5E">
        <w:rPr>
          <w:color w:val="000000"/>
        </w:rPr>
        <w:t>3.  Формирование уважительного отношения к иному мнению, истории и культуре других народов.</w:t>
      </w:r>
    </w:p>
    <w:p w:rsidR="00A7428A" w:rsidRPr="00ED5A5E" w:rsidRDefault="00A7428A" w:rsidP="00A7428A">
      <w:pPr>
        <w:shd w:val="clear" w:color="auto" w:fill="FFFFFF"/>
        <w:autoSpaceDE w:val="0"/>
        <w:autoSpaceDN w:val="0"/>
        <w:adjustRightInd w:val="0"/>
        <w:jc w:val="both"/>
      </w:pPr>
      <w:r w:rsidRPr="00ED5A5E">
        <w:rPr>
          <w:color w:val="000000"/>
        </w:rPr>
        <w:t>4.  Принятие и освоение социальной роли обучающегося, развитие мо</w:t>
      </w:r>
      <w:r w:rsidRPr="00ED5A5E">
        <w:rPr>
          <w:color w:val="000000"/>
        </w:rPr>
        <w:softHyphen/>
        <w:t>тивов учебной деятельности и формирование личностного смысла учения.</w:t>
      </w:r>
    </w:p>
    <w:p w:rsidR="00A7428A" w:rsidRPr="00ED5A5E" w:rsidRDefault="00A7428A" w:rsidP="00A7428A">
      <w:pPr>
        <w:shd w:val="clear" w:color="auto" w:fill="FFFFFF"/>
        <w:autoSpaceDE w:val="0"/>
        <w:autoSpaceDN w:val="0"/>
        <w:adjustRightInd w:val="0"/>
        <w:jc w:val="both"/>
      </w:pPr>
      <w:r w:rsidRPr="00ED5A5E">
        <w:rPr>
          <w:color w:val="000000"/>
        </w:rPr>
        <w:t>5.  Развитие самостоятельности и личной ответственности за свои по</w:t>
      </w:r>
      <w:r w:rsidRPr="00ED5A5E">
        <w:rPr>
          <w:color w:val="000000"/>
        </w:rPr>
        <w:softHyphen/>
        <w:t>ступки, в том числе в информационной деятельности, на основе пред</w:t>
      </w:r>
      <w:r w:rsidRPr="00ED5A5E">
        <w:rPr>
          <w:color w:val="000000"/>
        </w:rPr>
        <w:softHyphen/>
        <w:t>ставлений о нравственных нормах, социальной справедливости и свободе.</w:t>
      </w:r>
    </w:p>
    <w:p w:rsidR="00A7428A" w:rsidRPr="00ED5A5E" w:rsidRDefault="00A7428A" w:rsidP="00A7428A">
      <w:pPr>
        <w:shd w:val="clear" w:color="auto" w:fill="FFFFFF"/>
        <w:autoSpaceDE w:val="0"/>
        <w:autoSpaceDN w:val="0"/>
        <w:adjustRightInd w:val="0"/>
        <w:jc w:val="both"/>
      </w:pPr>
      <w:r w:rsidRPr="00ED5A5E">
        <w:rPr>
          <w:color w:val="000000"/>
        </w:rPr>
        <w:t>6.  Формирование эстетических потребностей, ценностей и чувств.</w:t>
      </w:r>
    </w:p>
    <w:p w:rsidR="00A7428A" w:rsidRPr="00ED5A5E" w:rsidRDefault="00A7428A" w:rsidP="00A7428A">
      <w:pPr>
        <w:shd w:val="clear" w:color="auto" w:fill="FFFFFF"/>
        <w:autoSpaceDE w:val="0"/>
        <w:autoSpaceDN w:val="0"/>
        <w:adjustRightInd w:val="0"/>
        <w:jc w:val="both"/>
      </w:pPr>
      <w:r w:rsidRPr="00ED5A5E">
        <w:rPr>
          <w:color w:val="000000"/>
        </w:rPr>
        <w:t>7.  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A7428A" w:rsidRPr="00ED5A5E" w:rsidRDefault="00A7428A" w:rsidP="00A7428A">
      <w:pPr>
        <w:shd w:val="clear" w:color="auto" w:fill="FFFFFF"/>
        <w:autoSpaceDE w:val="0"/>
        <w:autoSpaceDN w:val="0"/>
        <w:adjustRightInd w:val="0"/>
        <w:jc w:val="both"/>
      </w:pPr>
      <w:r w:rsidRPr="00ED5A5E">
        <w:rPr>
          <w:color w:val="000000"/>
        </w:rPr>
        <w:t>8.  Формирование установки на безопасный и здоровый образ жизни.</w:t>
      </w:r>
    </w:p>
    <w:p w:rsidR="00A7428A" w:rsidRPr="00ED5A5E" w:rsidRDefault="00A7428A" w:rsidP="00A7428A">
      <w:pPr>
        <w:shd w:val="clear" w:color="auto" w:fill="FFFFFF"/>
        <w:autoSpaceDE w:val="0"/>
        <w:autoSpaceDN w:val="0"/>
        <w:adjustRightInd w:val="0"/>
        <w:jc w:val="center"/>
      </w:pPr>
      <w:proofErr w:type="spellStart"/>
      <w:r w:rsidRPr="00ED5A5E">
        <w:rPr>
          <w:b/>
          <w:bCs/>
          <w:color w:val="000000"/>
        </w:rPr>
        <w:t>Метапредметные</w:t>
      </w:r>
      <w:proofErr w:type="spellEnd"/>
      <w:r w:rsidRPr="00ED5A5E">
        <w:rPr>
          <w:b/>
          <w:bCs/>
          <w:color w:val="000000"/>
        </w:rPr>
        <w:t xml:space="preserve"> результаты</w:t>
      </w:r>
    </w:p>
    <w:p w:rsidR="00A7428A" w:rsidRPr="00ED5A5E" w:rsidRDefault="00A7428A" w:rsidP="00A7428A">
      <w:pPr>
        <w:shd w:val="clear" w:color="auto" w:fill="FFFFFF"/>
        <w:autoSpaceDE w:val="0"/>
        <w:autoSpaceDN w:val="0"/>
        <w:adjustRightInd w:val="0"/>
        <w:jc w:val="both"/>
      </w:pPr>
      <w:r w:rsidRPr="00ED5A5E">
        <w:rPr>
          <w:color w:val="000000"/>
        </w:rPr>
        <w:t>1.  Овладение способностью принимать и реализовывать цели и задачи учебной деятельности, приемами поиска средств её осуществления.</w:t>
      </w:r>
    </w:p>
    <w:p w:rsidR="00A7428A" w:rsidRPr="00ED5A5E" w:rsidRDefault="00A7428A" w:rsidP="00A7428A">
      <w:pPr>
        <w:shd w:val="clear" w:color="auto" w:fill="FFFFFF"/>
        <w:autoSpaceDE w:val="0"/>
        <w:autoSpaceDN w:val="0"/>
        <w:adjustRightInd w:val="0"/>
        <w:jc w:val="both"/>
      </w:pPr>
      <w:r w:rsidRPr="00ED5A5E">
        <w:rPr>
          <w:color w:val="000000"/>
        </w:rPr>
        <w:t>2.  Освоение способов решения проблем творческого и поискового характера.</w:t>
      </w:r>
    </w:p>
    <w:p w:rsidR="00A7428A" w:rsidRPr="00ED5A5E" w:rsidRDefault="00A7428A" w:rsidP="00A7428A">
      <w:pPr>
        <w:shd w:val="clear" w:color="auto" w:fill="FFFFFF"/>
        <w:autoSpaceDE w:val="0"/>
        <w:autoSpaceDN w:val="0"/>
        <w:adjustRightInd w:val="0"/>
        <w:jc w:val="both"/>
      </w:pPr>
      <w:r w:rsidRPr="00ED5A5E">
        <w:rPr>
          <w:color w:val="000000"/>
        </w:rPr>
        <w:t>3.  Формирование умений планировать, контролировать и оценивать учеб</w:t>
      </w:r>
      <w:r w:rsidRPr="00ED5A5E">
        <w:rPr>
          <w:color w:val="000000"/>
        </w:rPr>
        <w:softHyphen/>
        <w:t>ные действия в соответствии с поставленной задачей и условиями её реали</w:t>
      </w:r>
      <w:r w:rsidRPr="00ED5A5E">
        <w:rPr>
          <w:color w:val="000000"/>
        </w:rPr>
        <w:softHyphen/>
        <w:t>зации, определять наиболее эффективные способы достижения результата.</w:t>
      </w:r>
    </w:p>
    <w:p w:rsidR="00A7428A" w:rsidRPr="00ED5A5E" w:rsidRDefault="00A7428A" w:rsidP="00A7428A">
      <w:pPr>
        <w:shd w:val="clear" w:color="auto" w:fill="FFFFFF"/>
        <w:autoSpaceDE w:val="0"/>
        <w:autoSpaceDN w:val="0"/>
        <w:adjustRightInd w:val="0"/>
        <w:jc w:val="both"/>
      </w:pPr>
      <w:r w:rsidRPr="00ED5A5E">
        <w:rPr>
          <w:color w:val="000000"/>
        </w:rPr>
        <w:t>4.  Использование знаково-символических средств представления ин</w:t>
      </w:r>
      <w:r w:rsidRPr="00ED5A5E">
        <w:rPr>
          <w:color w:val="000000"/>
        </w:rPr>
        <w:softHyphen/>
        <w:t>формации для создания моделей изучаемых объектов и процессов, схем решения учебных и практических задач.</w:t>
      </w:r>
    </w:p>
    <w:p w:rsidR="00A7428A" w:rsidRPr="00ED5A5E" w:rsidRDefault="00A7428A" w:rsidP="00A7428A">
      <w:pPr>
        <w:shd w:val="clear" w:color="auto" w:fill="FFFFFF"/>
        <w:autoSpaceDE w:val="0"/>
        <w:autoSpaceDN w:val="0"/>
        <w:adjustRightInd w:val="0"/>
        <w:jc w:val="both"/>
      </w:pPr>
      <w:r w:rsidRPr="00ED5A5E">
        <w:rPr>
          <w:color w:val="000000"/>
        </w:rPr>
        <w:t>5.  Использование различных способов поиска (в справочных источ</w:t>
      </w:r>
      <w:r w:rsidRPr="00ED5A5E">
        <w:rPr>
          <w:color w:val="000000"/>
        </w:rPr>
        <w:softHyphen/>
        <w:t>никах и открытом учебном информационном пространстве Интернета), сбора, обработки, анализа, организации, передачи и интерпретации ин</w:t>
      </w:r>
      <w:r w:rsidRPr="00ED5A5E">
        <w:rPr>
          <w:color w:val="000000"/>
        </w:rPr>
        <w:softHyphen/>
        <w:t>формации в соответствии с коммуникативными и познавательными зада</w:t>
      </w:r>
      <w:r w:rsidRPr="00ED5A5E">
        <w:rPr>
          <w:color w:val="000000"/>
        </w:rPr>
        <w:softHyphen/>
        <w:t>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w:t>
      </w:r>
      <w:r w:rsidRPr="00ED5A5E">
        <w:rPr>
          <w:color w:val="000000"/>
        </w:rPr>
        <w:softHyphen/>
        <w:t>ем, соблюдать нормы информационной избирательности, этики и этикета.</w:t>
      </w:r>
    </w:p>
    <w:p w:rsidR="00A7428A" w:rsidRPr="00ED5A5E" w:rsidRDefault="00A7428A" w:rsidP="00A7428A">
      <w:pPr>
        <w:shd w:val="clear" w:color="auto" w:fill="FFFFFF"/>
        <w:autoSpaceDE w:val="0"/>
        <w:autoSpaceDN w:val="0"/>
        <w:adjustRightInd w:val="0"/>
        <w:jc w:val="both"/>
      </w:pPr>
      <w:r w:rsidRPr="00ED5A5E">
        <w:rPr>
          <w:color w:val="000000"/>
        </w:rPr>
        <w:t>6.  Овладение навыками смыслового чтения текстов различных стилей и жанров в соответствии с целями и задачами, осознанно строить рече</w:t>
      </w:r>
      <w:r w:rsidRPr="00ED5A5E">
        <w:rPr>
          <w:color w:val="000000"/>
        </w:rPr>
        <w:softHyphen/>
        <w:t>вое высказывание в соответствии с задачами коммуникации и составлять тексты в устной и письменной формах.</w:t>
      </w:r>
    </w:p>
    <w:p w:rsidR="00A7428A" w:rsidRPr="00ED5A5E" w:rsidRDefault="00A7428A" w:rsidP="00A7428A">
      <w:pPr>
        <w:jc w:val="both"/>
        <w:rPr>
          <w:color w:val="000000"/>
        </w:rPr>
      </w:pPr>
      <w:r w:rsidRPr="00ED5A5E">
        <w:rPr>
          <w:color w:val="000000"/>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w:t>
      </w:r>
      <w:r w:rsidRPr="00ED5A5E">
        <w:rPr>
          <w:color w:val="000000"/>
        </w:rPr>
        <w:softHyphen/>
        <w:t>несения к известным понятиям.</w:t>
      </w:r>
    </w:p>
    <w:p w:rsidR="00A7428A" w:rsidRPr="00ED5A5E" w:rsidRDefault="00A7428A" w:rsidP="00A7428A">
      <w:pPr>
        <w:shd w:val="clear" w:color="auto" w:fill="FFFFFF"/>
        <w:autoSpaceDE w:val="0"/>
        <w:autoSpaceDN w:val="0"/>
        <w:adjustRightInd w:val="0"/>
        <w:jc w:val="both"/>
      </w:pPr>
      <w:r w:rsidRPr="00ED5A5E">
        <w:rPr>
          <w:color w:val="000000"/>
        </w:rPr>
        <w:t>8.  Готовность слушать собеседника и вести диалог, признавать воз</w:t>
      </w:r>
      <w:r w:rsidRPr="00ED5A5E">
        <w:rPr>
          <w:color w:val="000000"/>
        </w:rPr>
        <w:softHyphen/>
        <w:t>можность существования различных точек зрения и права каждого иметь свою, излагать своё мнение и аргументировать свою точку зрения и опен</w:t>
      </w:r>
      <w:r w:rsidRPr="00ED5A5E">
        <w:rPr>
          <w:color w:val="000000"/>
        </w:rPr>
        <w:softHyphen/>
        <w:t>ку событий.</w:t>
      </w:r>
    </w:p>
    <w:p w:rsidR="00A7428A" w:rsidRPr="00ED5A5E" w:rsidRDefault="00A7428A" w:rsidP="00A7428A">
      <w:pPr>
        <w:shd w:val="clear" w:color="auto" w:fill="FFFFFF"/>
        <w:autoSpaceDE w:val="0"/>
        <w:autoSpaceDN w:val="0"/>
        <w:adjustRightInd w:val="0"/>
        <w:jc w:val="both"/>
      </w:pPr>
      <w:r w:rsidRPr="00ED5A5E">
        <w:rPr>
          <w:color w:val="000000"/>
        </w:rPr>
        <w:t xml:space="preserve">9.  Овладение базовыми предметными и </w:t>
      </w:r>
      <w:proofErr w:type="spellStart"/>
      <w:r w:rsidRPr="00ED5A5E">
        <w:rPr>
          <w:color w:val="000000"/>
        </w:rPr>
        <w:t>межпредметными</w:t>
      </w:r>
      <w:proofErr w:type="spellEnd"/>
      <w:r w:rsidRPr="00ED5A5E">
        <w:rPr>
          <w:color w:val="000000"/>
        </w:rPr>
        <w:t xml:space="preserve"> понятиями, отражающими существенные связи и отношения между объектами и про</w:t>
      </w:r>
      <w:r w:rsidRPr="00ED5A5E">
        <w:rPr>
          <w:color w:val="000000"/>
        </w:rPr>
        <w:softHyphen/>
        <w:t>цессами.</w:t>
      </w:r>
    </w:p>
    <w:p w:rsidR="00A7428A" w:rsidRPr="00ED5A5E" w:rsidRDefault="00A7428A" w:rsidP="00A7428A">
      <w:pPr>
        <w:shd w:val="clear" w:color="auto" w:fill="FFFFFF"/>
        <w:autoSpaceDE w:val="0"/>
        <w:autoSpaceDN w:val="0"/>
        <w:adjustRightInd w:val="0"/>
        <w:jc w:val="center"/>
      </w:pPr>
      <w:r w:rsidRPr="00ED5A5E">
        <w:rPr>
          <w:b/>
          <w:bCs/>
          <w:color w:val="000000"/>
        </w:rPr>
        <w:lastRenderedPageBreak/>
        <w:t>Предметные результаты</w:t>
      </w:r>
    </w:p>
    <w:p w:rsidR="00A7428A" w:rsidRPr="00ED5A5E" w:rsidRDefault="00A7428A" w:rsidP="00A7428A">
      <w:pPr>
        <w:shd w:val="clear" w:color="auto" w:fill="FFFFFF"/>
        <w:autoSpaceDE w:val="0"/>
        <w:autoSpaceDN w:val="0"/>
        <w:adjustRightInd w:val="0"/>
        <w:jc w:val="both"/>
      </w:pPr>
      <w:r w:rsidRPr="00ED5A5E">
        <w:rPr>
          <w:color w:val="000000"/>
        </w:rPr>
        <w:t>1.  Получение первоначальных представлений о созидательном и нрав</w:t>
      </w:r>
      <w:r w:rsidRPr="00ED5A5E">
        <w:rPr>
          <w:color w:val="000000"/>
        </w:rPr>
        <w:softHyphen/>
        <w:t>ственном значении труда в жизни человека и общества, о мире профессий и важности правильного выбора профессии.</w:t>
      </w:r>
    </w:p>
    <w:p w:rsidR="00A7428A" w:rsidRPr="00ED5A5E" w:rsidRDefault="00A7428A" w:rsidP="00A7428A">
      <w:pPr>
        <w:shd w:val="clear" w:color="auto" w:fill="FFFFFF"/>
        <w:autoSpaceDE w:val="0"/>
        <w:autoSpaceDN w:val="0"/>
        <w:adjustRightInd w:val="0"/>
        <w:jc w:val="both"/>
      </w:pPr>
      <w:r w:rsidRPr="00ED5A5E">
        <w:rPr>
          <w:color w:val="000000"/>
        </w:rPr>
        <w:t>2</w:t>
      </w:r>
      <w:r w:rsidR="004A0967">
        <w:rPr>
          <w:color w:val="000000"/>
        </w:rPr>
        <w:t xml:space="preserve"> Усвоение</w:t>
      </w:r>
      <w:r w:rsidRPr="00ED5A5E">
        <w:rPr>
          <w:color w:val="000000"/>
        </w:rPr>
        <w:t xml:space="preserve"> первоначальных представлений о материальной куль</w:t>
      </w:r>
      <w:r w:rsidRPr="00ED5A5E">
        <w:rPr>
          <w:color w:val="000000"/>
        </w:rPr>
        <w:softHyphen/>
        <w:t>туре как продукте предметно-преобразующей деятельности человека.</w:t>
      </w:r>
    </w:p>
    <w:p w:rsidR="00A7428A" w:rsidRPr="00ED5A5E" w:rsidRDefault="00A7428A" w:rsidP="00A7428A">
      <w:pPr>
        <w:shd w:val="clear" w:color="auto" w:fill="FFFFFF"/>
        <w:autoSpaceDE w:val="0"/>
        <w:autoSpaceDN w:val="0"/>
        <w:adjustRightInd w:val="0"/>
        <w:jc w:val="both"/>
      </w:pPr>
      <w:r w:rsidRPr="00ED5A5E">
        <w:rPr>
          <w:color w:val="000000"/>
        </w:rPr>
        <w:t>3.  Приобретение навыков самообслуживания, овладение технологиче</w:t>
      </w:r>
      <w:r w:rsidRPr="00ED5A5E">
        <w:rPr>
          <w:color w:val="000000"/>
        </w:rPr>
        <w:softHyphen/>
        <w:t>скими приемами ручной обработки материалов, усвоение правил техники безопасности;</w:t>
      </w:r>
    </w:p>
    <w:p w:rsidR="00A7428A" w:rsidRDefault="00A7428A" w:rsidP="00A7428A">
      <w:pPr>
        <w:shd w:val="clear" w:color="auto" w:fill="FFFFFF"/>
        <w:autoSpaceDE w:val="0"/>
        <w:autoSpaceDN w:val="0"/>
        <w:adjustRightInd w:val="0"/>
        <w:jc w:val="both"/>
        <w:rPr>
          <w:color w:val="000000"/>
        </w:rPr>
      </w:pPr>
      <w:r w:rsidRPr="00ED5A5E">
        <w:rPr>
          <w:color w:val="000000"/>
        </w:rPr>
        <w:t>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A0967" w:rsidRPr="00ED5A5E" w:rsidRDefault="004A0967" w:rsidP="00A7428A">
      <w:pPr>
        <w:shd w:val="clear" w:color="auto" w:fill="FFFFFF"/>
        <w:autoSpaceDE w:val="0"/>
        <w:autoSpaceDN w:val="0"/>
        <w:adjustRightInd w:val="0"/>
        <w:jc w:val="both"/>
      </w:pPr>
      <w:r>
        <w:rPr>
          <w:color w:val="000000"/>
        </w:rPr>
        <w:t>5. Приобретение первоначальных навыков совместной продуктивной деятельности, сотрудничества, взаимопомощи, планирования и организации.</w:t>
      </w:r>
    </w:p>
    <w:p w:rsidR="00A7428A" w:rsidRPr="00ED5A5E" w:rsidRDefault="004A0967" w:rsidP="00A7428A">
      <w:pPr>
        <w:shd w:val="clear" w:color="auto" w:fill="FFFFFF"/>
        <w:autoSpaceDE w:val="0"/>
        <w:autoSpaceDN w:val="0"/>
        <w:adjustRightInd w:val="0"/>
        <w:jc w:val="both"/>
        <w:rPr>
          <w:color w:val="000000"/>
        </w:rPr>
      </w:pPr>
      <w:r>
        <w:rPr>
          <w:color w:val="000000"/>
        </w:rPr>
        <w:t>6</w:t>
      </w:r>
      <w:r w:rsidR="00A7428A" w:rsidRPr="00ED5A5E">
        <w:rPr>
          <w:color w:val="000000"/>
        </w:rPr>
        <w:t>.  Приобретение первоначальных знаний о правилах создания пред</w:t>
      </w:r>
      <w:r w:rsidR="00A7428A" w:rsidRPr="00ED5A5E">
        <w:rPr>
          <w:color w:val="000000"/>
        </w:rPr>
        <w:softHyphen/>
        <w:t>метной и информационной среды и умения применять их для выполнения учебно-познавательных и проектных художественно-конструкторских задач.</w:t>
      </w:r>
    </w:p>
    <w:p w:rsidR="00461DC9" w:rsidRPr="00ED5A5E" w:rsidRDefault="00F524B4" w:rsidP="001709BB">
      <w:pPr>
        <w:spacing w:before="100" w:beforeAutospacing="1" w:after="100" w:afterAutospacing="1"/>
        <w:jc w:val="center"/>
        <w:outlineLvl w:val="1"/>
        <w:rPr>
          <w:b/>
          <w:bCs/>
        </w:rPr>
      </w:pPr>
      <w:r>
        <w:rPr>
          <w:b/>
          <w:bCs/>
        </w:rPr>
        <w:t xml:space="preserve">Планируемые результаты освоения </w:t>
      </w:r>
      <w:r w:rsidR="00461DC9" w:rsidRPr="00ED5A5E">
        <w:rPr>
          <w:b/>
          <w:bCs/>
        </w:rPr>
        <w:t>курса «Технология». 1 класс</w:t>
      </w:r>
    </w:p>
    <w:p w:rsidR="00461DC9" w:rsidRPr="00ED5A5E" w:rsidRDefault="00461DC9" w:rsidP="00461DC9">
      <w:pPr>
        <w:spacing w:before="100" w:beforeAutospacing="1" w:after="100" w:afterAutospacing="1"/>
      </w:pPr>
      <w:r w:rsidRPr="00ED5A5E">
        <w:rPr>
          <w:b/>
          <w:bCs/>
        </w:rPr>
        <w:t>Личностные</w:t>
      </w:r>
    </w:p>
    <w:p w:rsidR="00461DC9" w:rsidRPr="006D6971" w:rsidRDefault="00461DC9" w:rsidP="00461DC9">
      <w:pPr>
        <w:spacing w:before="100" w:beforeAutospacing="1" w:after="100" w:afterAutospacing="1"/>
        <w:rPr>
          <w:b/>
        </w:rPr>
      </w:pPr>
      <w:r w:rsidRPr="006D6971">
        <w:rPr>
          <w:b/>
        </w:rPr>
        <w:t>С</w:t>
      </w:r>
      <w:ins w:id="0" w:author="Unknown">
        <w:r w:rsidRPr="006D6971">
          <w:t>оздание условий для формирования следующих умений</w:t>
        </w:r>
      </w:ins>
    </w:p>
    <w:p w:rsidR="00461DC9" w:rsidRPr="00ED5A5E" w:rsidRDefault="00461DC9" w:rsidP="007C043C">
      <w:pPr>
        <w:numPr>
          <w:ilvl w:val="0"/>
          <w:numId w:val="15"/>
        </w:numPr>
        <w:spacing w:before="100" w:beforeAutospacing="1" w:after="100" w:afterAutospacing="1"/>
      </w:pPr>
      <w:r w:rsidRPr="00ED5A5E">
        <w:t>положительно относиться к учению;</w:t>
      </w:r>
    </w:p>
    <w:p w:rsidR="00461DC9" w:rsidRPr="00ED5A5E" w:rsidRDefault="00461DC9" w:rsidP="007C043C">
      <w:pPr>
        <w:numPr>
          <w:ilvl w:val="0"/>
          <w:numId w:val="15"/>
        </w:numPr>
        <w:spacing w:before="100" w:beforeAutospacing="1" w:after="100" w:afterAutospacing="1"/>
      </w:pPr>
      <w:r w:rsidRPr="00ED5A5E">
        <w:t>проявлять интерес к содержанию предмета «Технология»;</w:t>
      </w:r>
    </w:p>
    <w:p w:rsidR="00461DC9" w:rsidRPr="00ED5A5E" w:rsidRDefault="00461DC9" w:rsidP="007C043C">
      <w:pPr>
        <w:numPr>
          <w:ilvl w:val="0"/>
          <w:numId w:val="15"/>
        </w:numPr>
        <w:spacing w:before="100" w:beforeAutospacing="1" w:after="100" w:afterAutospacing="1"/>
      </w:pPr>
      <w:r w:rsidRPr="00ED5A5E">
        <w:t>принимать одноклассников, помогать им, принимать помощь от взрослого и сверстников;</w:t>
      </w:r>
    </w:p>
    <w:p w:rsidR="00461DC9" w:rsidRPr="00ED5A5E" w:rsidRDefault="00461DC9" w:rsidP="007C043C">
      <w:pPr>
        <w:numPr>
          <w:ilvl w:val="0"/>
          <w:numId w:val="15"/>
        </w:numPr>
        <w:spacing w:before="100" w:beforeAutospacing="1" w:after="100" w:afterAutospacing="1"/>
      </w:pPr>
      <w:r w:rsidRPr="00ED5A5E">
        <w:t>чувствовать уверенность в себе, верить в свои возможности;</w:t>
      </w:r>
    </w:p>
    <w:p w:rsidR="00461DC9" w:rsidRPr="00ED5A5E" w:rsidRDefault="00461DC9" w:rsidP="007C043C">
      <w:pPr>
        <w:numPr>
          <w:ilvl w:val="0"/>
          <w:numId w:val="15"/>
        </w:numPr>
        <w:spacing w:before="100" w:beforeAutospacing="1" w:after="100" w:afterAutospacing="1"/>
      </w:pPr>
      <w:r w:rsidRPr="00ED5A5E">
        <w:t>самостоятельно определять и объяснять свои чувства и ощущения, возникающие в результате наблюдения, рассуждения, обсуждения, самые простые, общие для всех людей правила поведения (основы общечеловеческих нравственных ценностей);</w:t>
      </w:r>
    </w:p>
    <w:p w:rsidR="00461DC9" w:rsidRPr="00ED5A5E" w:rsidRDefault="00461DC9" w:rsidP="007C043C">
      <w:pPr>
        <w:numPr>
          <w:ilvl w:val="0"/>
          <w:numId w:val="15"/>
        </w:numPr>
        <w:spacing w:before="100" w:beforeAutospacing="1" w:after="100" w:afterAutospacing="1"/>
      </w:pPr>
      <w:r w:rsidRPr="00ED5A5E">
        <w:t>чувствовать удовлетворение от сделанного или созданного им самим для родных, друзей, других людей, себя;</w:t>
      </w:r>
    </w:p>
    <w:p w:rsidR="00461DC9" w:rsidRPr="00ED5A5E" w:rsidRDefault="00461DC9" w:rsidP="007C043C">
      <w:pPr>
        <w:numPr>
          <w:ilvl w:val="0"/>
          <w:numId w:val="15"/>
        </w:numPr>
        <w:spacing w:before="100" w:beforeAutospacing="1" w:after="100" w:afterAutospacing="1"/>
      </w:pPr>
      <w:r w:rsidRPr="00ED5A5E">
        <w:t>бережно относиться к результатам своего труда и труда одноклассников;</w:t>
      </w:r>
    </w:p>
    <w:p w:rsidR="00461DC9" w:rsidRPr="00ED5A5E" w:rsidRDefault="00461DC9" w:rsidP="007C043C">
      <w:pPr>
        <w:numPr>
          <w:ilvl w:val="0"/>
          <w:numId w:val="15"/>
        </w:numPr>
        <w:spacing w:before="100" w:beforeAutospacing="1" w:after="100" w:afterAutospacing="1"/>
      </w:pPr>
      <w:r w:rsidRPr="00ED5A5E">
        <w:t>осознавать уязвимость, хрупкость природы, понимать положительные и негативные последствия деятельности человека;</w:t>
      </w:r>
    </w:p>
    <w:p w:rsidR="00461DC9" w:rsidRPr="00ED5A5E" w:rsidRDefault="00461DC9" w:rsidP="007C043C">
      <w:pPr>
        <w:numPr>
          <w:ilvl w:val="0"/>
          <w:numId w:val="15"/>
        </w:numPr>
        <w:spacing w:before="100" w:beforeAutospacing="1" w:after="100" w:afterAutospacing="1"/>
      </w:pPr>
      <w:r w:rsidRPr="00ED5A5E">
        <w:t>с помощью учителя планировать предстоящую практическую деятельность;</w:t>
      </w:r>
    </w:p>
    <w:p w:rsidR="00461DC9" w:rsidRPr="00ED5A5E" w:rsidRDefault="00461DC9" w:rsidP="007C043C">
      <w:pPr>
        <w:numPr>
          <w:ilvl w:val="0"/>
          <w:numId w:val="15"/>
        </w:numPr>
        <w:spacing w:before="100" w:beforeAutospacing="1" w:after="100" w:afterAutospacing="1"/>
      </w:pPr>
      <w:r w:rsidRPr="00ED5A5E">
        <w:t>под контролем учителя выполнять предлагаемые изделия с опорой на план и образец.</w:t>
      </w:r>
    </w:p>
    <w:p w:rsidR="00461DC9" w:rsidRPr="00ED5A5E" w:rsidRDefault="00461DC9" w:rsidP="00461DC9">
      <w:pPr>
        <w:spacing w:before="100" w:beforeAutospacing="1" w:after="100" w:afterAutospacing="1"/>
      </w:pPr>
      <w:proofErr w:type="spellStart"/>
      <w:r w:rsidRPr="00ED5A5E">
        <w:rPr>
          <w:b/>
          <w:bCs/>
        </w:rPr>
        <w:t>Метапредметные</w:t>
      </w:r>
      <w:proofErr w:type="spellEnd"/>
      <w:r w:rsidRPr="00ED5A5E">
        <w:rPr>
          <w:b/>
          <w:bCs/>
        </w:rPr>
        <w:t xml:space="preserve"> </w:t>
      </w:r>
    </w:p>
    <w:p w:rsidR="00461DC9" w:rsidRPr="00DA45FC" w:rsidRDefault="00461DC9" w:rsidP="00461DC9">
      <w:pPr>
        <w:spacing w:before="100" w:beforeAutospacing="1" w:after="100" w:afterAutospacing="1"/>
        <w:rPr>
          <w:b/>
        </w:rPr>
      </w:pPr>
      <w:r w:rsidRPr="00DA45FC">
        <w:rPr>
          <w:b/>
          <w:iCs/>
        </w:rPr>
        <w:t>Р</w:t>
      </w:r>
      <w:ins w:id="1" w:author="Unknown">
        <w:r w:rsidRPr="00DA45FC">
          <w:rPr>
            <w:b/>
            <w:iCs/>
          </w:rPr>
          <w:t>егулятивные УУД</w:t>
        </w:r>
      </w:ins>
    </w:p>
    <w:p w:rsidR="00461DC9" w:rsidRPr="00ED5A5E" w:rsidRDefault="00461DC9" w:rsidP="007C043C">
      <w:pPr>
        <w:numPr>
          <w:ilvl w:val="0"/>
          <w:numId w:val="16"/>
        </w:numPr>
        <w:spacing w:before="100" w:beforeAutospacing="1" w:after="100" w:afterAutospacing="1"/>
      </w:pPr>
      <w:r w:rsidRPr="00ED5A5E">
        <w:t xml:space="preserve">принимать цель деятельности на уроке; </w:t>
      </w:r>
    </w:p>
    <w:p w:rsidR="00461DC9" w:rsidRPr="00ED5A5E" w:rsidRDefault="00461DC9" w:rsidP="007C043C">
      <w:pPr>
        <w:numPr>
          <w:ilvl w:val="0"/>
          <w:numId w:val="16"/>
        </w:numPr>
        <w:spacing w:before="100" w:beforeAutospacing="1" w:after="100" w:afterAutospacing="1"/>
      </w:pPr>
      <w:r w:rsidRPr="00ED5A5E">
        <w:lastRenderedPageBreak/>
        <w:t xml:space="preserve">проговаривать последовательность действий на уроке; </w:t>
      </w:r>
    </w:p>
    <w:p w:rsidR="00461DC9" w:rsidRPr="00ED5A5E" w:rsidRDefault="00461DC9" w:rsidP="007C043C">
      <w:pPr>
        <w:numPr>
          <w:ilvl w:val="0"/>
          <w:numId w:val="16"/>
        </w:numPr>
        <w:spacing w:before="100" w:beforeAutospacing="1" w:after="100" w:afterAutospacing="1"/>
      </w:pPr>
      <w:r w:rsidRPr="00ED5A5E">
        <w:t>высказывать своё предположение (версию) на основе работы с иллюстрацией учебника;</w:t>
      </w:r>
    </w:p>
    <w:p w:rsidR="00461DC9" w:rsidRPr="00ED5A5E" w:rsidRDefault="00461DC9" w:rsidP="007C043C">
      <w:pPr>
        <w:numPr>
          <w:ilvl w:val="0"/>
          <w:numId w:val="16"/>
        </w:numPr>
        <w:spacing w:before="100" w:beforeAutospacing="1" w:after="100" w:afterAutospacing="1"/>
      </w:pPr>
      <w:r w:rsidRPr="00ED5A5E">
        <w:t>объяснять выбор наиболее подходящих для выполнения задания материалов и инструментов;</w:t>
      </w:r>
    </w:p>
    <w:p w:rsidR="00461DC9" w:rsidRPr="00ED5A5E" w:rsidRDefault="00461DC9" w:rsidP="007C043C">
      <w:pPr>
        <w:numPr>
          <w:ilvl w:val="0"/>
          <w:numId w:val="16"/>
        </w:numPr>
        <w:spacing w:before="100" w:beforeAutospacing="1" w:after="100" w:afterAutospacing="1"/>
      </w:pPr>
      <w:r w:rsidRPr="00ED5A5E">
        <w:t>готовить рабочее место, отбирать наиболее подходящие для выполнения задания материалы и инструменты;</w:t>
      </w:r>
    </w:p>
    <w:p w:rsidR="00461DC9" w:rsidRPr="00ED5A5E" w:rsidRDefault="00461DC9" w:rsidP="007C043C">
      <w:pPr>
        <w:numPr>
          <w:ilvl w:val="0"/>
          <w:numId w:val="16"/>
        </w:numPr>
        <w:spacing w:before="100" w:beforeAutospacing="1" w:after="100" w:afterAutospacing="1"/>
      </w:pPr>
      <w:r w:rsidRPr="00ED5A5E">
        <w:t>выполнять практическую работу по предложенному учителем плану с опорой на образцы, рисунки учебника;</w:t>
      </w:r>
    </w:p>
    <w:p w:rsidR="00461DC9" w:rsidRPr="00ED5A5E" w:rsidRDefault="00461DC9" w:rsidP="007C043C">
      <w:pPr>
        <w:numPr>
          <w:ilvl w:val="0"/>
          <w:numId w:val="16"/>
        </w:numPr>
        <w:spacing w:before="100" w:beforeAutospacing="1" w:after="100" w:afterAutospacing="1"/>
      </w:pPr>
      <w:r w:rsidRPr="00ED5A5E">
        <w:t>выполнять контроль точности разметки деталей с помощью шаблона;</w:t>
      </w:r>
    </w:p>
    <w:p w:rsidR="00461DC9" w:rsidRPr="00ED5A5E" w:rsidRDefault="00461DC9" w:rsidP="007C043C">
      <w:pPr>
        <w:numPr>
          <w:ilvl w:val="0"/>
          <w:numId w:val="16"/>
        </w:numPr>
        <w:spacing w:before="100" w:beforeAutospacing="1" w:after="100" w:afterAutospacing="1"/>
      </w:pPr>
      <w:r w:rsidRPr="00ED5A5E">
        <w:t>совместно с учителем и другими учениками давать эмоциональную оценку своей деятельности на уроке.</w:t>
      </w:r>
    </w:p>
    <w:p w:rsidR="00461DC9" w:rsidRPr="00ED5A5E" w:rsidRDefault="00461DC9" w:rsidP="00461DC9">
      <w:pPr>
        <w:spacing w:before="100" w:beforeAutospacing="1" w:after="100" w:afterAutospacing="1"/>
        <w:rPr>
          <w:b/>
        </w:rPr>
      </w:pPr>
      <w:r w:rsidRPr="00ED5A5E">
        <w:rPr>
          <w:b/>
          <w:iCs/>
        </w:rPr>
        <w:t>П</w:t>
      </w:r>
      <w:ins w:id="2" w:author="Unknown">
        <w:r w:rsidRPr="00ED5A5E">
          <w:rPr>
            <w:b/>
            <w:iCs/>
          </w:rPr>
          <w:t>ознавательные УУД</w:t>
        </w:r>
      </w:ins>
    </w:p>
    <w:p w:rsidR="00461DC9" w:rsidRPr="00ED5A5E" w:rsidRDefault="00461DC9" w:rsidP="00461DC9">
      <w:pPr>
        <w:spacing w:before="100" w:beforeAutospacing="1" w:after="100" w:afterAutospacing="1"/>
      </w:pPr>
      <w:r w:rsidRPr="00ED5A5E">
        <w:t>Учащийся научится с помощью учителя:</w:t>
      </w:r>
    </w:p>
    <w:p w:rsidR="00461DC9" w:rsidRPr="00ED5A5E" w:rsidRDefault="00461DC9" w:rsidP="007C043C">
      <w:pPr>
        <w:numPr>
          <w:ilvl w:val="0"/>
          <w:numId w:val="17"/>
        </w:numPr>
        <w:spacing w:before="100" w:beforeAutospacing="1" w:after="100" w:afterAutospacing="1"/>
      </w:pPr>
      <w:r w:rsidRPr="00ED5A5E">
        <w:t xml:space="preserve">наблюдать связи человека с природой и предметным миром, предметный мир ближайшего окружения; сравнивать конструкции и образы объектов природы и окружающего мира, </w:t>
      </w:r>
      <w:proofErr w:type="spellStart"/>
      <w:r w:rsidRPr="00ED5A5E">
        <w:t>конструкторско</w:t>
      </w:r>
      <w:r w:rsidRPr="00ED5A5E">
        <w:softHyphen/>
        <w:t>технологические</w:t>
      </w:r>
      <w:proofErr w:type="spellEnd"/>
      <w:r w:rsidRPr="00ED5A5E">
        <w:t xml:space="preserve"> и </w:t>
      </w:r>
      <w:proofErr w:type="spellStart"/>
      <w:r w:rsidRPr="00ED5A5E">
        <w:t>декоративно</w:t>
      </w:r>
      <w:r w:rsidRPr="00ED5A5E">
        <w:softHyphen/>
        <w:t>художественные</w:t>
      </w:r>
      <w:proofErr w:type="spellEnd"/>
      <w:r w:rsidRPr="00ED5A5E">
        <w:t xml:space="preserve"> особенности предлагаемых изделий;</w:t>
      </w:r>
    </w:p>
    <w:p w:rsidR="00461DC9" w:rsidRPr="00ED5A5E" w:rsidRDefault="00461DC9" w:rsidP="007C043C">
      <w:pPr>
        <w:numPr>
          <w:ilvl w:val="0"/>
          <w:numId w:val="17"/>
        </w:numPr>
        <w:spacing w:before="100" w:beforeAutospacing="1" w:after="100" w:afterAutospacing="1"/>
      </w:pPr>
      <w:r w:rsidRPr="00ED5A5E">
        <w:t xml:space="preserve">сравнивать изучаемые материалы по их свойствам,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w:t>
      </w:r>
      <w:proofErr w:type="spellStart"/>
      <w:r w:rsidRPr="00ED5A5E">
        <w:t>декоративно</w:t>
      </w:r>
      <w:r w:rsidRPr="00ED5A5E">
        <w:softHyphen/>
        <w:t>художественному</w:t>
      </w:r>
      <w:proofErr w:type="spellEnd"/>
      <w:r w:rsidRPr="00ED5A5E">
        <w:t>);</w:t>
      </w:r>
    </w:p>
    <w:p w:rsidR="00461DC9" w:rsidRPr="00ED5A5E" w:rsidRDefault="00461DC9" w:rsidP="007C043C">
      <w:pPr>
        <w:numPr>
          <w:ilvl w:val="0"/>
          <w:numId w:val="17"/>
        </w:numPr>
        <w:spacing w:before="100" w:beforeAutospacing="1" w:after="100" w:afterAutospacing="1"/>
      </w:pPr>
      <w:r w:rsidRPr="00ED5A5E">
        <w:t>анализировать предлагаемое задание, отличать новое от уже известного;</w:t>
      </w:r>
    </w:p>
    <w:p w:rsidR="00461DC9" w:rsidRPr="00ED5A5E" w:rsidRDefault="00461DC9" w:rsidP="007C043C">
      <w:pPr>
        <w:numPr>
          <w:ilvl w:val="0"/>
          <w:numId w:val="17"/>
        </w:numPr>
        <w:spacing w:before="100" w:beforeAutospacing="1" w:after="100" w:afterAutospacing="1"/>
      </w:pPr>
      <w:r w:rsidRPr="00ED5A5E">
        <w:t>ориентироваться в материале на страницах учебника;</w:t>
      </w:r>
    </w:p>
    <w:p w:rsidR="00461DC9" w:rsidRPr="00ED5A5E" w:rsidRDefault="00461DC9" w:rsidP="007C043C">
      <w:pPr>
        <w:numPr>
          <w:ilvl w:val="0"/>
          <w:numId w:val="17"/>
        </w:numPr>
        <w:spacing w:before="100" w:beforeAutospacing="1" w:after="100" w:afterAutospacing="1"/>
      </w:pPr>
      <w:r w:rsidRPr="00ED5A5E">
        <w:t>находить ответы на вопросы, используя учебник, свой жизненный опыт и информацию, полученную на уроке; пользоваться памятками (даны в конце учебника);</w:t>
      </w:r>
    </w:p>
    <w:p w:rsidR="00461DC9" w:rsidRPr="00ED5A5E" w:rsidRDefault="00461DC9" w:rsidP="007C043C">
      <w:pPr>
        <w:numPr>
          <w:ilvl w:val="0"/>
          <w:numId w:val="17"/>
        </w:numPr>
        <w:spacing w:before="100" w:beforeAutospacing="1" w:after="100" w:afterAutospacing="1"/>
      </w:pPr>
      <w:r w:rsidRPr="00ED5A5E">
        <w:t>делать выводы о результате совместной работы всего класса;</w:t>
      </w:r>
    </w:p>
    <w:p w:rsidR="00461DC9" w:rsidRPr="00ED5A5E" w:rsidRDefault="00461DC9" w:rsidP="007C043C">
      <w:pPr>
        <w:numPr>
          <w:ilvl w:val="0"/>
          <w:numId w:val="17"/>
        </w:numPr>
        <w:spacing w:before="100" w:beforeAutospacing="1" w:after="100" w:afterAutospacing="1"/>
      </w:pPr>
      <w:r w:rsidRPr="00ED5A5E">
        <w:t>преобразовывать информацию из одной формы в другую — в изделия, художественные образы.</w:t>
      </w:r>
    </w:p>
    <w:p w:rsidR="00461DC9" w:rsidRPr="00DA45FC" w:rsidRDefault="00461DC9" w:rsidP="00461DC9">
      <w:pPr>
        <w:spacing w:before="100" w:beforeAutospacing="1" w:after="100" w:afterAutospacing="1"/>
      </w:pPr>
      <w:r w:rsidRPr="00DA45FC">
        <w:rPr>
          <w:iCs/>
        </w:rPr>
        <w:t>К</w:t>
      </w:r>
      <w:ins w:id="3" w:author="Unknown">
        <w:r w:rsidRPr="00DA45FC">
          <w:rPr>
            <w:iCs/>
          </w:rPr>
          <w:t>оммуникативные УУД</w:t>
        </w:r>
      </w:ins>
    </w:p>
    <w:p w:rsidR="00461DC9" w:rsidRPr="00ED5A5E" w:rsidRDefault="00461DC9" w:rsidP="00461DC9">
      <w:pPr>
        <w:spacing w:before="100" w:beforeAutospacing="1" w:after="100" w:afterAutospacing="1"/>
      </w:pPr>
      <w:r w:rsidRPr="00ED5A5E">
        <w:t xml:space="preserve">Учащийся научится: </w:t>
      </w:r>
    </w:p>
    <w:p w:rsidR="00461DC9" w:rsidRPr="00ED5A5E" w:rsidRDefault="00461DC9" w:rsidP="007C043C">
      <w:pPr>
        <w:numPr>
          <w:ilvl w:val="0"/>
          <w:numId w:val="18"/>
        </w:numPr>
        <w:spacing w:before="100" w:beforeAutospacing="1" w:after="100" w:afterAutospacing="1"/>
      </w:pPr>
      <w:r w:rsidRPr="00ED5A5E">
        <w:t>слушать и слышать учителя и одноклассников, совместно обсуждать предложенную или выявленную проблему</w:t>
      </w:r>
    </w:p>
    <w:p w:rsidR="00461DC9" w:rsidRPr="00ED5A5E" w:rsidRDefault="00461DC9" w:rsidP="00461DC9">
      <w:pPr>
        <w:spacing w:before="100" w:beforeAutospacing="1" w:after="100" w:afterAutospacing="1"/>
      </w:pPr>
      <w:r w:rsidRPr="00ED5A5E">
        <w:rPr>
          <w:b/>
          <w:bCs/>
        </w:rPr>
        <w:t>Предметные</w:t>
      </w:r>
    </w:p>
    <w:p w:rsidR="00461DC9" w:rsidRPr="00ED5A5E" w:rsidRDefault="00461DC9" w:rsidP="00461DC9">
      <w:pPr>
        <w:spacing w:before="100" w:beforeAutospacing="1" w:after="100" w:afterAutospacing="1"/>
      </w:pPr>
      <w:r w:rsidRPr="00ED5A5E">
        <w:rPr>
          <w:b/>
          <w:bCs/>
        </w:rPr>
        <w:t xml:space="preserve">1. Общекультурные и </w:t>
      </w:r>
      <w:proofErr w:type="spellStart"/>
      <w:r w:rsidRPr="00ED5A5E">
        <w:rPr>
          <w:b/>
          <w:bCs/>
        </w:rPr>
        <w:t>общетрудовые</w:t>
      </w:r>
      <w:proofErr w:type="spellEnd"/>
      <w:r w:rsidRPr="00ED5A5E">
        <w:rPr>
          <w:b/>
          <w:bCs/>
        </w:rPr>
        <w:t xml:space="preserve"> компетенции. Основы культуры труда. Самообслуживание.</w:t>
      </w:r>
    </w:p>
    <w:p w:rsidR="00461DC9" w:rsidRPr="00ED5A5E" w:rsidRDefault="00461DC9" w:rsidP="00461DC9">
      <w:pPr>
        <w:spacing w:before="100" w:beforeAutospacing="1" w:after="100" w:afterAutospacing="1"/>
      </w:pPr>
      <w:r w:rsidRPr="00ED5A5E">
        <w:t>Учащийся будет знать о (на уровне представлений):</w:t>
      </w:r>
    </w:p>
    <w:p w:rsidR="00461DC9" w:rsidRPr="00ED5A5E" w:rsidRDefault="00461DC9" w:rsidP="007C043C">
      <w:pPr>
        <w:numPr>
          <w:ilvl w:val="0"/>
          <w:numId w:val="19"/>
        </w:numPr>
        <w:spacing w:before="100" w:beforeAutospacing="1" w:after="100" w:afterAutospacing="1"/>
      </w:pPr>
      <w:r w:rsidRPr="00ED5A5E">
        <w:lastRenderedPageBreak/>
        <w:t xml:space="preserve">роли и месте человека в окружающем мире; о созидательной, творческой деятельности человека и природе как источнике его вдохновения; </w:t>
      </w:r>
    </w:p>
    <w:p w:rsidR="00461DC9" w:rsidRPr="00ED5A5E" w:rsidRDefault="00461DC9" w:rsidP="007C043C">
      <w:pPr>
        <w:numPr>
          <w:ilvl w:val="0"/>
          <w:numId w:val="19"/>
        </w:numPr>
        <w:spacing w:before="100" w:beforeAutospacing="1" w:after="100" w:afterAutospacing="1"/>
      </w:pPr>
      <w:r w:rsidRPr="00ED5A5E">
        <w:t>отражении форм и образов природы в работах мастеров художников; о разнообразных предметах рукотворного мира;</w:t>
      </w:r>
    </w:p>
    <w:p w:rsidR="00461DC9" w:rsidRPr="00ED5A5E" w:rsidRDefault="00461DC9" w:rsidP="007C043C">
      <w:pPr>
        <w:numPr>
          <w:ilvl w:val="0"/>
          <w:numId w:val="19"/>
        </w:numPr>
        <w:spacing w:before="100" w:beforeAutospacing="1" w:after="100" w:afterAutospacing="1"/>
      </w:pPr>
      <w:r w:rsidRPr="00ED5A5E">
        <w:t>профессиях близких и окружающих людей.</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20"/>
        </w:numPr>
        <w:spacing w:before="100" w:beforeAutospacing="1" w:after="100" w:afterAutospacing="1"/>
      </w:pPr>
      <w:r w:rsidRPr="00ED5A5E">
        <w:t>обслуживать себя во время работы (соблюдать порядок на рабочем месте, ухаживать за инструментами и правильно хранить их);</w:t>
      </w:r>
    </w:p>
    <w:p w:rsidR="00461DC9" w:rsidRPr="00ED5A5E" w:rsidRDefault="00461DC9" w:rsidP="007C043C">
      <w:pPr>
        <w:numPr>
          <w:ilvl w:val="0"/>
          <w:numId w:val="20"/>
        </w:numPr>
        <w:spacing w:before="100" w:beforeAutospacing="1" w:after="100" w:afterAutospacing="1"/>
      </w:pPr>
      <w:r w:rsidRPr="00ED5A5E">
        <w:t>соблюдать правила гигиены труда.</w:t>
      </w:r>
    </w:p>
    <w:p w:rsidR="00461DC9" w:rsidRPr="00ED5A5E" w:rsidRDefault="00461DC9" w:rsidP="00461DC9">
      <w:pPr>
        <w:spacing w:before="100" w:beforeAutospacing="1" w:after="100" w:afterAutospacing="1"/>
      </w:pPr>
      <w:r w:rsidRPr="00ED5A5E">
        <w:rPr>
          <w:b/>
          <w:bCs/>
        </w:rPr>
        <w:t xml:space="preserve">2. Технология ручной обработки материалов. Основы </w:t>
      </w:r>
      <w:proofErr w:type="spellStart"/>
      <w:r w:rsidRPr="00ED5A5E">
        <w:rPr>
          <w:b/>
          <w:bCs/>
        </w:rPr>
        <w:t>художественно</w:t>
      </w:r>
      <w:r w:rsidRPr="00ED5A5E">
        <w:rPr>
          <w:b/>
          <w:bCs/>
        </w:rPr>
        <w:softHyphen/>
        <w:t>практической</w:t>
      </w:r>
      <w:proofErr w:type="spellEnd"/>
      <w:r w:rsidRPr="00ED5A5E">
        <w:rPr>
          <w:b/>
          <w:bCs/>
        </w:rPr>
        <w:t xml:space="preserve"> деятельности.</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21"/>
        </w:numPr>
        <w:spacing w:before="100" w:beforeAutospacing="1" w:after="100" w:afterAutospacing="1"/>
      </w:pPr>
      <w:r w:rsidRPr="00ED5A5E">
        <w:t xml:space="preserve">общие названия изученных видов материалов (природные, бумага, тонкий картон, ткань, клейстер, клей) и их свойства (цвет, фактура, форма и др.); </w:t>
      </w:r>
    </w:p>
    <w:p w:rsidR="00461DC9" w:rsidRPr="00ED5A5E" w:rsidRDefault="00461DC9" w:rsidP="007C043C">
      <w:pPr>
        <w:numPr>
          <w:ilvl w:val="0"/>
          <w:numId w:val="21"/>
        </w:numPr>
        <w:spacing w:before="100" w:beforeAutospacing="1" w:after="100" w:afterAutospacing="1"/>
      </w:pPr>
      <w:r w:rsidRPr="00ED5A5E">
        <w:t>последовательность изготовления несложных изделий (разметка, резание, сборка, отделка);</w:t>
      </w:r>
    </w:p>
    <w:p w:rsidR="00461DC9" w:rsidRPr="00ED5A5E" w:rsidRDefault="00461DC9" w:rsidP="007C043C">
      <w:pPr>
        <w:numPr>
          <w:ilvl w:val="0"/>
          <w:numId w:val="21"/>
        </w:numPr>
        <w:spacing w:before="100" w:beforeAutospacing="1" w:after="100" w:afterAutospacing="1"/>
      </w:pPr>
      <w:r w:rsidRPr="00ED5A5E">
        <w:t>способы разметки («на глаз», по шаблону);</w:t>
      </w:r>
    </w:p>
    <w:p w:rsidR="00461DC9" w:rsidRPr="00ED5A5E" w:rsidRDefault="00461DC9" w:rsidP="007C043C">
      <w:pPr>
        <w:numPr>
          <w:ilvl w:val="0"/>
          <w:numId w:val="21"/>
        </w:numPr>
        <w:spacing w:before="100" w:beforeAutospacing="1" w:after="100" w:afterAutospacing="1"/>
      </w:pPr>
      <w:r w:rsidRPr="00ED5A5E">
        <w:t>формообразование сгибанием, складыванием, вытягиванием;</w:t>
      </w:r>
    </w:p>
    <w:p w:rsidR="00461DC9" w:rsidRPr="00ED5A5E" w:rsidRDefault="00461DC9" w:rsidP="007C043C">
      <w:pPr>
        <w:numPr>
          <w:ilvl w:val="0"/>
          <w:numId w:val="21"/>
        </w:numPr>
        <w:spacing w:before="100" w:beforeAutospacing="1" w:after="100" w:afterAutospacing="1"/>
      </w:pPr>
      <w:r w:rsidRPr="00ED5A5E">
        <w:t>клеевой способ соединения;</w:t>
      </w:r>
    </w:p>
    <w:p w:rsidR="00461DC9" w:rsidRPr="00ED5A5E" w:rsidRDefault="00461DC9" w:rsidP="007C043C">
      <w:pPr>
        <w:numPr>
          <w:ilvl w:val="0"/>
          <w:numId w:val="21"/>
        </w:numPr>
        <w:spacing w:before="100" w:beforeAutospacing="1" w:after="100" w:afterAutospacing="1"/>
      </w:pPr>
      <w:r w:rsidRPr="00ED5A5E">
        <w:t>способы отделки: раскрашивание, аппликация, прямая строчка;</w:t>
      </w:r>
    </w:p>
    <w:p w:rsidR="00461DC9" w:rsidRPr="00ED5A5E" w:rsidRDefault="00461DC9" w:rsidP="007C043C">
      <w:pPr>
        <w:numPr>
          <w:ilvl w:val="0"/>
          <w:numId w:val="21"/>
        </w:numPr>
        <w:spacing w:before="100" w:beforeAutospacing="1" w:after="100" w:afterAutospacing="1"/>
      </w:pPr>
      <w:r w:rsidRPr="00ED5A5E">
        <w:t>названия и назначение ручных инструментов (ножницы, игла) и приспособлений (шаблон, булавки), правила безопасной работы ими.</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22"/>
        </w:numPr>
        <w:spacing w:before="100" w:beforeAutospacing="1" w:after="100" w:afterAutospacing="1"/>
      </w:pPr>
      <w:r w:rsidRPr="00ED5A5E">
        <w:t>различать материалы и инструменты по их назначению;</w:t>
      </w:r>
    </w:p>
    <w:p w:rsidR="00461DC9" w:rsidRPr="00ED5A5E" w:rsidRDefault="00461DC9" w:rsidP="007C043C">
      <w:pPr>
        <w:numPr>
          <w:ilvl w:val="0"/>
          <w:numId w:val="22"/>
        </w:numPr>
        <w:spacing w:before="100" w:beforeAutospacing="1" w:after="100" w:afterAutospacing="1"/>
      </w:pPr>
      <w:r w:rsidRPr="00ED5A5E">
        <w:t xml:space="preserve">качественно выполнять операции и использовать верные приёмы при изготовлении несложных изделий: </w:t>
      </w:r>
    </w:p>
    <w:p w:rsidR="00461DC9" w:rsidRPr="00ED5A5E" w:rsidRDefault="00461DC9" w:rsidP="007C043C">
      <w:pPr>
        <w:numPr>
          <w:ilvl w:val="1"/>
          <w:numId w:val="22"/>
        </w:numPr>
        <w:spacing w:before="100" w:beforeAutospacing="1" w:after="100" w:afterAutospacing="1"/>
      </w:pPr>
      <w:r w:rsidRPr="00ED5A5E">
        <w:t>экономно размечать по шаблону, сгибанием;</w:t>
      </w:r>
    </w:p>
    <w:p w:rsidR="00461DC9" w:rsidRPr="00ED5A5E" w:rsidRDefault="00461DC9" w:rsidP="007C043C">
      <w:pPr>
        <w:numPr>
          <w:ilvl w:val="1"/>
          <w:numId w:val="22"/>
        </w:numPr>
        <w:spacing w:before="100" w:beforeAutospacing="1" w:after="100" w:afterAutospacing="1"/>
      </w:pPr>
      <w:r w:rsidRPr="00ED5A5E">
        <w:t>точно резать ножницами;</w:t>
      </w:r>
    </w:p>
    <w:p w:rsidR="00461DC9" w:rsidRPr="00ED5A5E" w:rsidRDefault="00461DC9" w:rsidP="007C043C">
      <w:pPr>
        <w:numPr>
          <w:ilvl w:val="1"/>
          <w:numId w:val="22"/>
        </w:numPr>
        <w:spacing w:before="100" w:beforeAutospacing="1" w:after="100" w:afterAutospacing="1"/>
      </w:pPr>
      <w:r w:rsidRPr="00ED5A5E">
        <w:t>соединять изделия с помощью клея;</w:t>
      </w:r>
    </w:p>
    <w:p w:rsidR="00461DC9" w:rsidRPr="00ED5A5E" w:rsidRDefault="00461DC9" w:rsidP="007C043C">
      <w:pPr>
        <w:numPr>
          <w:ilvl w:val="1"/>
          <w:numId w:val="22"/>
        </w:numPr>
        <w:spacing w:before="100" w:beforeAutospacing="1" w:after="100" w:afterAutospacing="1"/>
      </w:pPr>
      <w:r w:rsidRPr="00ED5A5E">
        <w:t xml:space="preserve">эстетично и аккуратно отделывать изделия раскрашиванием, </w:t>
      </w:r>
      <w:proofErr w:type="spellStart"/>
      <w:r w:rsidRPr="00ED5A5E">
        <w:t>аппликационно</w:t>
      </w:r>
      <w:proofErr w:type="spellEnd"/>
      <w:r w:rsidRPr="00ED5A5E">
        <w:t>, прямой строчкой;</w:t>
      </w:r>
    </w:p>
    <w:p w:rsidR="00461DC9" w:rsidRPr="00ED5A5E" w:rsidRDefault="00461DC9" w:rsidP="007C043C">
      <w:pPr>
        <w:numPr>
          <w:ilvl w:val="0"/>
          <w:numId w:val="22"/>
        </w:numPr>
        <w:spacing w:before="100" w:beforeAutospacing="1" w:after="100" w:afterAutospacing="1"/>
      </w:pPr>
      <w:r w:rsidRPr="00ED5A5E">
        <w:t>использовать для сушки плоских изделий пресс;</w:t>
      </w:r>
    </w:p>
    <w:p w:rsidR="00461DC9" w:rsidRPr="00ED5A5E" w:rsidRDefault="00461DC9" w:rsidP="007C043C">
      <w:pPr>
        <w:numPr>
          <w:ilvl w:val="0"/>
          <w:numId w:val="22"/>
        </w:numPr>
        <w:spacing w:before="100" w:beforeAutospacing="1" w:after="100" w:afterAutospacing="1"/>
      </w:pPr>
      <w:r w:rsidRPr="00ED5A5E">
        <w:t>безопасно работать и правильно хранить инструменты (ножницы, иглы);</w:t>
      </w:r>
    </w:p>
    <w:p w:rsidR="00461DC9" w:rsidRPr="00ED5A5E" w:rsidRDefault="00461DC9" w:rsidP="007C043C">
      <w:pPr>
        <w:numPr>
          <w:ilvl w:val="0"/>
          <w:numId w:val="22"/>
        </w:numPr>
        <w:spacing w:before="100" w:beforeAutospacing="1" w:after="100" w:afterAutospacing="1"/>
      </w:pPr>
      <w:r w:rsidRPr="00ED5A5E">
        <w:t>с помощью учителя выполнять практическую работу и осуществлять самоконтроль с опорой на инструкционную карту, образец, с помощью шаблона.</w:t>
      </w:r>
    </w:p>
    <w:p w:rsidR="00763D3F" w:rsidRPr="00ED5A5E" w:rsidRDefault="00763D3F" w:rsidP="00763D3F">
      <w:pPr>
        <w:spacing w:before="100" w:beforeAutospacing="1" w:after="100" w:afterAutospacing="1"/>
      </w:pPr>
    </w:p>
    <w:p w:rsidR="00461DC9" w:rsidRPr="00ED5A5E" w:rsidRDefault="00461DC9" w:rsidP="00461DC9">
      <w:pPr>
        <w:spacing w:before="100" w:beforeAutospacing="1" w:after="100" w:afterAutospacing="1"/>
      </w:pPr>
      <w:r w:rsidRPr="00ED5A5E">
        <w:rPr>
          <w:b/>
          <w:bCs/>
        </w:rPr>
        <w:t>3. Конструирование и моделирование.</w:t>
      </w:r>
    </w:p>
    <w:p w:rsidR="00461DC9" w:rsidRPr="00ED5A5E" w:rsidRDefault="00461DC9" w:rsidP="00461DC9">
      <w:pPr>
        <w:spacing w:before="100" w:beforeAutospacing="1" w:after="100" w:afterAutospacing="1"/>
      </w:pPr>
      <w:r w:rsidRPr="00ED5A5E">
        <w:t>Учащийся будет знать о:</w:t>
      </w:r>
    </w:p>
    <w:p w:rsidR="00461DC9" w:rsidRPr="00ED5A5E" w:rsidRDefault="00461DC9" w:rsidP="007C043C">
      <w:pPr>
        <w:numPr>
          <w:ilvl w:val="0"/>
          <w:numId w:val="23"/>
        </w:numPr>
        <w:spacing w:before="100" w:beforeAutospacing="1" w:after="100" w:afterAutospacing="1"/>
      </w:pPr>
      <w:r w:rsidRPr="00ED5A5E">
        <w:t xml:space="preserve">детали как составной части изделия; </w:t>
      </w:r>
    </w:p>
    <w:p w:rsidR="00461DC9" w:rsidRPr="00ED5A5E" w:rsidRDefault="00461DC9" w:rsidP="007C043C">
      <w:pPr>
        <w:numPr>
          <w:ilvl w:val="0"/>
          <w:numId w:val="23"/>
        </w:numPr>
        <w:spacing w:before="100" w:beforeAutospacing="1" w:after="100" w:afterAutospacing="1"/>
      </w:pPr>
      <w:r w:rsidRPr="00ED5A5E">
        <w:t>конструкциях разборных и неразборных;</w:t>
      </w:r>
    </w:p>
    <w:p w:rsidR="00461DC9" w:rsidRPr="00ED5A5E" w:rsidRDefault="00461DC9" w:rsidP="007C043C">
      <w:pPr>
        <w:numPr>
          <w:ilvl w:val="0"/>
          <w:numId w:val="23"/>
        </w:numPr>
        <w:spacing w:before="100" w:beforeAutospacing="1" w:after="100" w:afterAutospacing="1"/>
      </w:pPr>
      <w:r w:rsidRPr="00ED5A5E">
        <w:t>неподвижном клеевом соединении деталей.</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24"/>
        </w:numPr>
        <w:spacing w:before="100" w:beforeAutospacing="1" w:after="100" w:afterAutospacing="1"/>
      </w:pPr>
      <w:r w:rsidRPr="00ED5A5E">
        <w:t>различать разборные и неразборные конструкции несложных изделий;</w:t>
      </w:r>
    </w:p>
    <w:p w:rsidR="00461DC9" w:rsidRPr="00ED5A5E" w:rsidRDefault="00461DC9" w:rsidP="007C043C">
      <w:pPr>
        <w:numPr>
          <w:ilvl w:val="0"/>
          <w:numId w:val="24"/>
        </w:numPr>
        <w:spacing w:before="100" w:beforeAutospacing="1" w:after="100" w:afterAutospacing="1"/>
      </w:pPr>
      <w:r w:rsidRPr="00ED5A5E">
        <w:t>конструировать и моделировать изделия из различных материалов по образцу, рисунку.</w:t>
      </w:r>
    </w:p>
    <w:p w:rsidR="00461DC9" w:rsidRPr="00887BE7" w:rsidRDefault="00F524B4" w:rsidP="00DA45FC">
      <w:pPr>
        <w:spacing w:before="100" w:beforeAutospacing="1" w:after="100" w:afterAutospacing="1"/>
        <w:jc w:val="center"/>
        <w:outlineLvl w:val="1"/>
        <w:rPr>
          <w:b/>
          <w:bCs/>
        </w:rPr>
      </w:pPr>
      <w:r w:rsidRPr="00887BE7">
        <w:rPr>
          <w:b/>
          <w:bCs/>
        </w:rPr>
        <w:t>Планируемые результаты освоения</w:t>
      </w:r>
      <w:r w:rsidR="00461DC9" w:rsidRPr="00887BE7">
        <w:rPr>
          <w:b/>
          <w:bCs/>
        </w:rPr>
        <w:t xml:space="preserve"> курса «Технология». 2 класс</w:t>
      </w:r>
    </w:p>
    <w:p w:rsidR="00461DC9" w:rsidRPr="00ED5A5E" w:rsidRDefault="00461DC9" w:rsidP="00461DC9">
      <w:pPr>
        <w:spacing w:before="100" w:beforeAutospacing="1" w:after="100" w:afterAutospacing="1"/>
      </w:pPr>
      <w:r w:rsidRPr="00ED5A5E">
        <w:rPr>
          <w:b/>
          <w:bCs/>
        </w:rPr>
        <w:t>Личностные</w:t>
      </w:r>
    </w:p>
    <w:p w:rsidR="00461DC9" w:rsidRPr="00ED5A5E" w:rsidRDefault="00461DC9" w:rsidP="00461DC9">
      <w:pPr>
        <w:spacing w:before="100" w:beforeAutospacing="1" w:after="100" w:afterAutospacing="1"/>
      </w:pPr>
      <w:r w:rsidRPr="00ED5A5E">
        <w:t>Учащийся научится с помощью учителя:</w:t>
      </w:r>
    </w:p>
    <w:p w:rsidR="00461DC9" w:rsidRPr="00ED5A5E" w:rsidRDefault="00461DC9" w:rsidP="007C043C">
      <w:pPr>
        <w:numPr>
          <w:ilvl w:val="0"/>
          <w:numId w:val="25"/>
        </w:numPr>
        <w:spacing w:before="100" w:beforeAutospacing="1" w:after="100" w:afterAutospacing="1"/>
      </w:pPr>
      <w:r w:rsidRPr="00ED5A5E">
        <w:t>объяснять свои чувства и ощущения от наблюдения объектов, иллюстраций, результатов трудовой деятельности мастера;</w:t>
      </w:r>
    </w:p>
    <w:p w:rsidR="00461DC9" w:rsidRPr="00ED5A5E" w:rsidRDefault="00461DC9" w:rsidP="007C043C">
      <w:pPr>
        <w:numPr>
          <w:ilvl w:val="0"/>
          <w:numId w:val="25"/>
        </w:numPr>
        <w:spacing w:before="100" w:beforeAutospacing="1" w:after="100" w:afterAutospacing="1"/>
      </w:pPr>
      <w:r w:rsidRPr="00ED5A5E">
        <w:t>уважительно относиться к чужому мнению, к результатам труда мастеров;</w:t>
      </w:r>
    </w:p>
    <w:p w:rsidR="00461DC9" w:rsidRPr="00ED5A5E" w:rsidRDefault="00461DC9" w:rsidP="007C043C">
      <w:pPr>
        <w:numPr>
          <w:ilvl w:val="0"/>
          <w:numId w:val="25"/>
        </w:numPr>
        <w:spacing w:before="100" w:beforeAutospacing="1" w:after="100" w:afterAutospacing="1"/>
      </w:pPr>
      <w:r w:rsidRPr="00ED5A5E">
        <w:t>понимать исторические традиции ремёсел, положительно относиться к людям ремесленных профессий.</w:t>
      </w:r>
    </w:p>
    <w:p w:rsidR="00461DC9" w:rsidRPr="00ED5A5E" w:rsidRDefault="00461DC9" w:rsidP="00461DC9">
      <w:pPr>
        <w:spacing w:before="100" w:beforeAutospacing="1" w:after="100" w:afterAutospacing="1"/>
      </w:pPr>
      <w:proofErr w:type="spellStart"/>
      <w:r w:rsidRPr="00ED5A5E">
        <w:rPr>
          <w:b/>
          <w:bCs/>
        </w:rPr>
        <w:t>Метапредметные</w:t>
      </w:r>
      <w:proofErr w:type="spellEnd"/>
      <w:r w:rsidRPr="00ED5A5E">
        <w:rPr>
          <w:b/>
          <w:bCs/>
        </w:rPr>
        <w:t xml:space="preserve"> </w:t>
      </w:r>
    </w:p>
    <w:p w:rsidR="00461DC9" w:rsidRPr="00DA45FC" w:rsidRDefault="00461DC9" w:rsidP="00461DC9">
      <w:pPr>
        <w:spacing w:before="100" w:beforeAutospacing="1" w:after="100" w:afterAutospacing="1"/>
      </w:pPr>
      <w:r w:rsidRPr="00DA45FC">
        <w:rPr>
          <w:iCs/>
        </w:rPr>
        <w:t>Р</w:t>
      </w:r>
      <w:ins w:id="4" w:author="Unknown">
        <w:r w:rsidRPr="00DA45FC">
          <w:rPr>
            <w:iCs/>
          </w:rPr>
          <w:t>егулятивные УУД</w:t>
        </w:r>
      </w:ins>
    </w:p>
    <w:p w:rsidR="00461DC9" w:rsidRPr="00ED5A5E" w:rsidRDefault="00461DC9" w:rsidP="00461DC9">
      <w:pPr>
        <w:spacing w:before="100" w:beforeAutospacing="1" w:after="100" w:afterAutospacing="1"/>
      </w:pPr>
      <w:r w:rsidRPr="00ED5A5E">
        <w:t>Учащийся научится с помощью учителя:</w:t>
      </w:r>
    </w:p>
    <w:p w:rsidR="00461DC9" w:rsidRPr="00ED5A5E" w:rsidRDefault="00461DC9" w:rsidP="007C043C">
      <w:pPr>
        <w:numPr>
          <w:ilvl w:val="0"/>
          <w:numId w:val="26"/>
        </w:numPr>
        <w:spacing w:before="100" w:beforeAutospacing="1" w:after="100" w:afterAutospacing="1"/>
      </w:pPr>
      <w:r w:rsidRPr="00ED5A5E">
        <w:t xml:space="preserve">формулировать цель деятельности на уроке; </w:t>
      </w:r>
    </w:p>
    <w:p w:rsidR="00461DC9" w:rsidRPr="00ED5A5E" w:rsidRDefault="00461DC9" w:rsidP="007C043C">
      <w:pPr>
        <w:numPr>
          <w:ilvl w:val="0"/>
          <w:numId w:val="26"/>
        </w:numPr>
        <w:spacing w:before="100" w:beforeAutospacing="1" w:after="100" w:afterAutospacing="1"/>
      </w:pPr>
      <w:r w:rsidRPr="00ED5A5E">
        <w:t>выявлять и формулировать учебную проблему (в ходе анализа предъявляемых заданий, образцов изделий);</w:t>
      </w:r>
    </w:p>
    <w:p w:rsidR="00461DC9" w:rsidRPr="00ED5A5E" w:rsidRDefault="00461DC9" w:rsidP="007C043C">
      <w:pPr>
        <w:numPr>
          <w:ilvl w:val="0"/>
          <w:numId w:val="26"/>
        </w:numPr>
        <w:spacing w:before="100" w:beforeAutospacing="1" w:after="100" w:afterAutospacing="1"/>
      </w:pPr>
      <w:r w:rsidRPr="00ED5A5E">
        <w:t>планировать практическую деятельность на уроке;</w:t>
      </w:r>
    </w:p>
    <w:p w:rsidR="00461DC9" w:rsidRPr="00ED5A5E" w:rsidRDefault="00461DC9" w:rsidP="007C043C">
      <w:pPr>
        <w:numPr>
          <w:ilvl w:val="0"/>
          <w:numId w:val="26"/>
        </w:numPr>
        <w:spacing w:before="100" w:beforeAutospacing="1" w:after="100" w:afterAutospacing="1"/>
      </w:pPr>
      <w:r w:rsidRPr="00ED5A5E">
        <w:t>выполнять пробные поисковые действия (упражнения) для выявления оптимального решения проблемы (задачи);</w:t>
      </w:r>
    </w:p>
    <w:p w:rsidR="00461DC9" w:rsidRPr="00ED5A5E" w:rsidRDefault="00461DC9" w:rsidP="007C043C">
      <w:pPr>
        <w:numPr>
          <w:ilvl w:val="0"/>
          <w:numId w:val="26"/>
        </w:numPr>
        <w:spacing w:before="100" w:beforeAutospacing="1" w:after="100" w:afterAutospacing="1"/>
      </w:pPr>
      <w:r w:rsidRPr="00ED5A5E">
        <w:lastRenderedPageBreak/>
        <w:t xml:space="preserve">предлагать </w:t>
      </w:r>
      <w:proofErr w:type="spellStart"/>
      <w:r w:rsidRPr="00ED5A5E">
        <w:t>конструкторско</w:t>
      </w:r>
      <w:r w:rsidRPr="00ED5A5E">
        <w:softHyphen/>
        <w:t>технологические</w:t>
      </w:r>
      <w:proofErr w:type="spellEnd"/>
      <w:r w:rsidRPr="00ED5A5E">
        <w:t xml:space="preserve"> приёмы и способы выполнения отдельных этапов изготовления изделий (на основе пробных поисковых упражнений и продуктивных заданий в учебнике) из числа освоенных;</w:t>
      </w:r>
    </w:p>
    <w:p w:rsidR="00461DC9" w:rsidRPr="00ED5A5E" w:rsidRDefault="00461DC9" w:rsidP="007C043C">
      <w:pPr>
        <w:numPr>
          <w:ilvl w:val="0"/>
          <w:numId w:val="26"/>
        </w:numPr>
        <w:spacing w:before="100" w:beforeAutospacing="1" w:after="100" w:afterAutospacing="1"/>
      </w:pPr>
      <w:r w:rsidRPr="00ED5A5E">
        <w:t xml:space="preserve">работая по </w:t>
      </w:r>
      <w:proofErr w:type="gramStart"/>
      <w:r w:rsidRPr="00ED5A5E">
        <w:t>плану</w:t>
      </w:r>
      <w:proofErr w:type="gramEnd"/>
      <w:r w:rsidRPr="00ED5A5E">
        <w:t xml:space="preserve"> составленному совместно с учителем, использовать необходимые средства (рисунки, инструкционные карты, приспособления и инструменты), осуществ</w:t>
      </w:r>
      <w:r w:rsidRPr="00ED5A5E">
        <w:softHyphen/>
        <w:t>лять контроль точности выполнения операций (с помощью сложных по конфигурации шаблонов, чертёжных инструментов);</w:t>
      </w:r>
    </w:p>
    <w:p w:rsidR="00461DC9" w:rsidRPr="00ED5A5E" w:rsidRDefault="00461DC9" w:rsidP="007C043C">
      <w:pPr>
        <w:numPr>
          <w:ilvl w:val="0"/>
          <w:numId w:val="26"/>
        </w:numPr>
        <w:spacing w:before="100" w:beforeAutospacing="1" w:after="100" w:afterAutospacing="1"/>
      </w:pPr>
      <w:r w:rsidRPr="00ED5A5E">
        <w:t>определять успешность выполнения своего задания (в диалоге с учителем).</w:t>
      </w:r>
    </w:p>
    <w:p w:rsidR="00461DC9" w:rsidRPr="00DA45FC" w:rsidRDefault="00461DC9" w:rsidP="00461DC9">
      <w:pPr>
        <w:spacing w:before="100" w:beforeAutospacing="1" w:after="100" w:afterAutospacing="1"/>
      </w:pPr>
      <w:r w:rsidRPr="00DA45FC">
        <w:rPr>
          <w:iCs/>
        </w:rPr>
        <w:t>П</w:t>
      </w:r>
      <w:ins w:id="5" w:author="Unknown">
        <w:r w:rsidRPr="00DA45FC">
          <w:rPr>
            <w:iCs/>
          </w:rPr>
          <w:t>ознавательные УУД</w:t>
        </w:r>
      </w:ins>
    </w:p>
    <w:p w:rsidR="00461DC9" w:rsidRPr="00ED5A5E" w:rsidRDefault="00461DC9" w:rsidP="00461DC9">
      <w:pPr>
        <w:spacing w:before="100" w:beforeAutospacing="1" w:after="100" w:afterAutospacing="1"/>
      </w:pPr>
      <w:r w:rsidRPr="00ED5A5E">
        <w:t>Учащийся научится с помощью учителя:</w:t>
      </w:r>
    </w:p>
    <w:p w:rsidR="00461DC9" w:rsidRPr="00ED5A5E" w:rsidRDefault="00461DC9" w:rsidP="007C043C">
      <w:pPr>
        <w:numPr>
          <w:ilvl w:val="0"/>
          <w:numId w:val="27"/>
        </w:numPr>
        <w:spacing w:before="100" w:beforeAutospacing="1" w:after="100" w:afterAutospacing="1"/>
      </w:pPr>
      <w:r w:rsidRPr="00ED5A5E">
        <w:t>наблюдать конструкции и образы объектов природы и окружающего мира, традиции и творчество мастеров родного края;</w:t>
      </w:r>
    </w:p>
    <w:p w:rsidR="00461DC9" w:rsidRPr="00ED5A5E" w:rsidRDefault="00461DC9" w:rsidP="007C043C">
      <w:pPr>
        <w:numPr>
          <w:ilvl w:val="0"/>
          <w:numId w:val="27"/>
        </w:numPr>
        <w:spacing w:before="100" w:beforeAutospacing="1" w:after="100" w:afterAutospacing="1"/>
      </w:pPr>
      <w:r w:rsidRPr="00ED5A5E">
        <w:t xml:space="preserve">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w:t>
      </w:r>
      <w:proofErr w:type="spellStart"/>
      <w:r w:rsidRPr="00ED5A5E">
        <w:t>декоративно</w:t>
      </w:r>
      <w:r w:rsidRPr="00ED5A5E">
        <w:softHyphen/>
        <w:t>прикладных</w:t>
      </w:r>
      <w:proofErr w:type="spellEnd"/>
      <w:r w:rsidRPr="00ED5A5E">
        <w:t xml:space="preserve"> изделий, называть используемые для рукотворной деятельности материалы;</w:t>
      </w:r>
    </w:p>
    <w:p w:rsidR="00461DC9" w:rsidRPr="00ED5A5E" w:rsidRDefault="00461DC9" w:rsidP="007C043C">
      <w:pPr>
        <w:numPr>
          <w:ilvl w:val="0"/>
          <w:numId w:val="27"/>
        </w:numPr>
        <w:spacing w:before="100" w:beforeAutospacing="1" w:after="100" w:afterAutospacing="1"/>
      </w:pPr>
      <w:r w:rsidRPr="00ED5A5E">
        <w:t xml:space="preserve">понимать, что нужно использовать </w:t>
      </w:r>
      <w:proofErr w:type="spellStart"/>
      <w:r w:rsidRPr="00ED5A5E">
        <w:t>пробно</w:t>
      </w:r>
      <w:r w:rsidRPr="00ED5A5E">
        <w:softHyphen/>
        <w:t>поисковые</w:t>
      </w:r>
      <w:proofErr w:type="spellEnd"/>
      <w:r w:rsidRPr="00ED5A5E">
        <w:t xml:space="preserve"> практические упражнения для открытия нового знания и умения;</w:t>
      </w:r>
    </w:p>
    <w:p w:rsidR="00461DC9" w:rsidRPr="00ED5A5E" w:rsidRDefault="00461DC9" w:rsidP="007C043C">
      <w:pPr>
        <w:numPr>
          <w:ilvl w:val="0"/>
          <w:numId w:val="27"/>
        </w:numPr>
        <w:spacing w:before="100" w:beforeAutospacing="1" w:after="100" w:afterAutospacing="1"/>
      </w:pPr>
      <w:r w:rsidRPr="00ED5A5E">
        <w:t>находить необходимую информацию как в учебнике, так и в предложенных учителем словарях и энциклопедиях (в учебнике для 2 класса для этого предусмотрен словарь терминов, дополнительный познавательный материал);</w:t>
      </w:r>
    </w:p>
    <w:p w:rsidR="00461DC9" w:rsidRPr="00ED5A5E" w:rsidRDefault="00461DC9" w:rsidP="007C043C">
      <w:pPr>
        <w:numPr>
          <w:ilvl w:val="0"/>
          <w:numId w:val="27"/>
        </w:numPr>
        <w:spacing w:before="100" w:beforeAutospacing="1" w:after="100" w:afterAutospacing="1"/>
      </w:pPr>
      <w:r w:rsidRPr="00ED5A5E">
        <w:t xml:space="preserve">называть </w:t>
      </w:r>
      <w:proofErr w:type="spellStart"/>
      <w:r w:rsidRPr="00ED5A5E">
        <w:t>конструкторско</w:t>
      </w:r>
      <w:r w:rsidRPr="00ED5A5E">
        <w:softHyphen/>
        <w:t>технологические</w:t>
      </w:r>
      <w:proofErr w:type="spellEnd"/>
      <w:r w:rsidRPr="00ED5A5E">
        <w:t xml:space="preserve"> и </w:t>
      </w:r>
      <w:proofErr w:type="spellStart"/>
      <w:r w:rsidRPr="00ED5A5E">
        <w:t>декора</w:t>
      </w:r>
      <w:r w:rsidRPr="00ED5A5E">
        <w:softHyphen/>
        <w:t>тивно</w:t>
      </w:r>
      <w:r w:rsidRPr="00ED5A5E">
        <w:softHyphen/>
        <w:t>художественные</w:t>
      </w:r>
      <w:proofErr w:type="spellEnd"/>
      <w:r w:rsidRPr="00ED5A5E">
        <w:t xml:space="preserve"> особенности объектов (графических и реальных), искать наиболее целесообразные способы решения задач из числа освоенных;</w:t>
      </w:r>
    </w:p>
    <w:p w:rsidR="00461DC9" w:rsidRPr="00ED5A5E" w:rsidRDefault="00461DC9" w:rsidP="007C043C">
      <w:pPr>
        <w:numPr>
          <w:ilvl w:val="0"/>
          <w:numId w:val="27"/>
        </w:numPr>
        <w:spacing w:before="100" w:beforeAutospacing="1" w:after="100" w:afterAutospacing="1"/>
      </w:pPr>
      <w:r w:rsidRPr="00ED5A5E">
        <w:t>самостоятельно делать простейшие обобщения и выводы.</w:t>
      </w:r>
    </w:p>
    <w:p w:rsidR="00461DC9" w:rsidRPr="00DA45FC" w:rsidRDefault="00461DC9" w:rsidP="00461DC9">
      <w:pPr>
        <w:spacing w:before="100" w:beforeAutospacing="1" w:after="100" w:afterAutospacing="1"/>
      </w:pPr>
      <w:r w:rsidRPr="00DA45FC">
        <w:rPr>
          <w:iCs/>
        </w:rPr>
        <w:t>К</w:t>
      </w:r>
      <w:ins w:id="6" w:author="Unknown">
        <w:r w:rsidRPr="00DA45FC">
          <w:rPr>
            <w:iCs/>
          </w:rPr>
          <w:t>оммуникативные УУД</w:t>
        </w:r>
      </w:ins>
    </w:p>
    <w:p w:rsidR="00461DC9" w:rsidRPr="00ED5A5E" w:rsidRDefault="00461DC9" w:rsidP="00461DC9">
      <w:pPr>
        <w:spacing w:before="100" w:beforeAutospacing="1" w:after="100" w:afterAutospacing="1"/>
      </w:pPr>
      <w:r w:rsidRPr="00ED5A5E">
        <w:t>Учащийся научится с помощью учителя:</w:t>
      </w:r>
    </w:p>
    <w:p w:rsidR="00461DC9" w:rsidRPr="00ED5A5E" w:rsidRDefault="00461DC9" w:rsidP="007C043C">
      <w:pPr>
        <w:numPr>
          <w:ilvl w:val="0"/>
          <w:numId w:val="28"/>
        </w:numPr>
        <w:spacing w:before="100" w:beforeAutospacing="1" w:after="100" w:afterAutospacing="1"/>
      </w:pPr>
      <w:r w:rsidRPr="00ED5A5E">
        <w:t>вести небольшой познавательный диалог по теме урока, коллективно анализировать изделия;</w:t>
      </w:r>
    </w:p>
    <w:p w:rsidR="00461DC9" w:rsidRPr="00ED5A5E" w:rsidRDefault="00461DC9" w:rsidP="007C043C">
      <w:pPr>
        <w:numPr>
          <w:ilvl w:val="0"/>
          <w:numId w:val="28"/>
        </w:numPr>
        <w:spacing w:before="100" w:beforeAutospacing="1" w:after="100" w:afterAutospacing="1"/>
      </w:pPr>
      <w:r w:rsidRPr="00ED5A5E">
        <w:t>вступать в беседу и обсуждение на уроке и в жизни;</w:t>
      </w:r>
    </w:p>
    <w:p w:rsidR="00461DC9" w:rsidRPr="00ED5A5E" w:rsidRDefault="00461DC9" w:rsidP="007C043C">
      <w:pPr>
        <w:numPr>
          <w:ilvl w:val="0"/>
          <w:numId w:val="28"/>
        </w:numPr>
        <w:spacing w:before="100" w:beforeAutospacing="1" w:after="100" w:afterAutospacing="1"/>
      </w:pPr>
      <w:r w:rsidRPr="00ED5A5E">
        <w:t>слушать учителя и одноклассников, высказывать своё мнение;</w:t>
      </w:r>
    </w:p>
    <w:p w:rsidR="00461DC9" w:rsidRPr="00ED5A5E" w:rsidRDefault="00461DC9" w:rsidP="007C043C">
      <w:pPr>
        <w:numPr>
          <w:ilvl w:val="0"/>
          <w:numId w:val="28"/>
        </w:numPr>
        <w:spacing w:before="100" w:beforeAutospacing="1" w:after="100" w:afterAutospacing="1"/>
      </w:pPr>
      <w:r w:rsidRPr="00ED5A5E">
        <w:t>выполнять предлагаемые задания в паре, группе из 3—4 человек.</w:t>
      </w:r>
    </w:p>
    <w:p w:rsidR="00461DC9" w:rsidRPr="00ED5A5E" w:rsidRDefault="00461DC9" w:rsidP="00461DC9">
      <w:pPr>
        <w:spacing w:before="100" w:beforeAutospacing="1" w:after="100" w:afterAutospacing="1"/>
      </w:pPr>
      <w:r w:rsidRPr="00ED5A5E">
        <w:rPr>
          <w:b/>
          <w:bCs/>
        </w:rPr>
        <w:t>Предметные</w:t>
      </w:r>
    </w:p>
    <w:p w:rsidR="00461DC9" w:rsidRPr="00ED5A5E" w:rsidRDefault="00461DC9" w:rsidP="00461DC9">
      <w:pPr>
        <w:spacing w:before="100" w:beforeAutospacing="1" w:after="100" w:afterAutospacing="1"/>
      </w:pPr>
      <w:r w:rsidRPr="00ED5A5E">
        <w:rPr>
          <w:b/>
          <w:bCs/>
        </w:rPr>
        <w:t xml:space="preserve">1. Общекультурные и </w:t>
      </w:r>
      <w:proofErr w:type="spellStart"/>
      <w:r w:rsidRPr="00ED5A5E">
        <w:rPr>
          <w:b/>
          <w:bCs/>
        </w:rPr>
        <w:t>общетрудовые</w:t>
      </w:r>
      <w:proofErr w:type="spellEnd"/>
      <w:r w:rsidRPr="00ED5A5E">
        <w:rPr>
          <w:b/>
          <w:bCs/>
        </w:rPr>
        <w:t xml:space="preserve"> компетенции. Основы культуры труда. Самообслуживание.</w:t>
      </w:r>
    </w:p>
    <w:p w:rsidR="00461DC9" w:rsidRPr="00ED5A5E" w:rsidRDefault="00461DC9" w:rsidP="00461DC9">
      <w:pPr>
        <w:spacing w:before="100" w:beforeAutospacing="1" w:after="100" w:afterAutospacing="1"/>
      </w:pPr>
      <w:r w:rsidRPr="00ED5A5E">
        <w:t>Учащийся будет знать о (на уровне представлений):</w:t>
      </w:r>
    </w:p>
    <w:p w:rsidR="00461DC9" w:rsidRPr="00ED5A5E" w:rsidRDefault="00461DC9" w:rsidP="007C043C">
      <w:pPr>
        <w:numPr>
          <w:ilvl w:val="0"/>
          <w:numId w:val="29"/>
        </w:numPr>
        <w:spacing w:before="100" w:beforeAutospacing="1" w:after="100" w:afterAutospacing="1"/>
      </w:pPr>
      <w:r w:rsidRPr="00ED5A5E">
        <w:lastRenderedPageBreak/>
        <w:t>элементарных общих правилах создания рукотворного мира (прочность, удобство, эстетическая выразительность — симметрия, асимметрия);</w:t>
      </w:r>
    </w:p>
    <w:p w:rsidR="00461DC9" w:rsidRPr="00ED5A5E" w:rsidRDefault="00461DC9" w:rsidP="007C043C">
      <w:pPr>
        <w:numPr>
          <w:ilvl w:val="0"/>
          <w:numId w:val="29"/>
        </w:numPr>
        <w:spacing w:before="100" w:beforeAutospacing="1" w:after="100" w:afterAutospacing="1"/>
      </w:pPr>
      <w:r w:rsidRPr="00ED5A5E">
        <w:t>гармонии предметов и окружающей среды;</w:t>
      </w:r>
    </w:p>
    <w:p w:rsidR="00461DC9" w:rsidRPr="00ED5A5E" w:rsidRDefault="00461DC9" w:rsidP="007C043C">
      <w:pPr>
        <w:numPr>
          <w:ilvl w:val="0"/>
          <w:numId w:val="29"/>
        </w:numPr>
        <w:spacing w:before="100" w:beforeAutospacing="1" w:after="100" w:afterAutospacing="1"/>
      </w:pPr>
      <w:r w:rsidRPr="00ED5A5E">
        <w:t>профессиях мастеров родного края;</w:t>
      </w:r>
    </w:p>
    <w:p w:rsidR="00461DC9" w:rsidRPr="00ED5A5E" w:rsidRDefault="00461DC9" w:rsidP="007C043C">
      <w:pPr>
        <w:numPr>
          <w:ilvl w:val="0"/>
          <w:numId w:val="29"/>
        </w:numPr>
        <w:spacing w:before="100" w:beforeAutospacing="1" w:after="100" w:afterAutospacing="1"/>
      </w:pPr>
      <w:r w:rsidRPr="00ED5A5E">
        <w:t xml:space="preserve">характерных особенностях изученных видов </w:t>
      </w:r>
      <w:proofErr w:type="spellStart"/>
      <w:r w:rsidRPr="00ED5A5E">
        <w:t>декоративно</w:t>
      </w:r>
      <w:r w:rsidRPr="00ED5A5E">
        <w:softHyphen/>
        <w:t>прикладного</w:t>
      </w:r>
      <w:proofErr w:type="spellEnd"/>
      <w:r w:rsidRPr="00ED5A5E">
        <w:t xml:space="preserve"> искусства.</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30"/>
        </w:numPr>
        <w:spacing w:before="100" w:beforeAutospacing="1" w:after="100" w:afterAutospacing="1"/>
      </w:pPr>
      <w:r w:rsidRPr="00ED5A5E">
        <w:t>самостоятельно отбирать материалы и инструменты для работы;</w:t>
      </w:r>
    </w:p>
    <w:p w:rsidR="00461DC9" w:rsidRPr="00ED5A5E" w:rsidRDefault="00461DC9" w:rsidP="007C043C">
      <w:pPr>
        <w:numPr>
          <w:ilvl w:val="0"/>
          <w:numId w:val="30"/>
        </w:numPr>
        <w:spacing w:before="100" w:beforeAutospacing="1" w:after="100" w:afterAutospacing="1"/>
      </w:pPr>
      <w:r w:rsidRPr="00ED5A5E">
        <w:t>готовить рабочее место в соответствии с видом деятельности, поддерживать порядок во время работы, убирать рабочее место;</w:t>
      </w:r>
    </w:p>
    <w:p w:rsidR="00461DC9" w:rsidRPr="00ED5A5E" w:rsidRDefault="00461DC9" w:rsidP="007C043C">
      <w:pPr>
        <w:numPr>
          <w:ilvl w:val="0"/>
          <w:numId w:val="30"/>
        </w:numPr>
        <w:spacing w:before="100" w:beforeAutospacing="1" w:after="100" w:afterAutospacing="1"/>
      </w:pPr>
      <w:r w:rsidRPr="00ED5A5E">
        <w:t xml:space="preserve">выделять, называть и применять изученные общие правила создания рукотворного мира в своей </w:t>
      </w:r>
      <w:proofErr w:type="spellStart"/>
      <w:r w:rsidRPr="00ED5A5E">
        <w:t>предметно</w:t>
      </w:r>
      <w:r w:rsidRPr="00ED5A5E">
        <w:softHyphen/>
        <w:t>творческой</w:t>
      </w:r>
      <w:proofErr w:type="spellEnd"/>
      <w:r w:rsidRPr="00ED5A5E">
        <w:t xml:space="preserve"> деятельности;</w:t>
      </w:r>
    </w:p>
    <w:p w:rsidR="00461DC9" w:rsidRPr="00ED5A5E" w:rsidRDefault="00461DC9" w:rsidP="007C043C">
      <w:pPr>
        <w:numPr>
          <w:ilvl w:val="0"/>
          <w:numId w:val="30"/>
        </w:numPr>
        <w:spacing w:before="100" w:beforeAutospacing="1" w:after="100" w:afterAutospacing="1"/>
      </w:pPr>
      <w:r w:rsidRPr="00ED5A5E">
        <w:t>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своё или другое, высказанное в ходе обсуждения;</w:t>
      </w:r>
    </w:p>
    <w:p w:rsidR="00461DC9" w:rsidRPr="00ED5A5E" w:rsidRDefault="00461DC9" w:rsidP="007C043C">
      <w:pPr>
        <w:numPr>
          <w:ilvl w:val="0"/>
          <w:numId w:val="30"/>
        </w:numPr>
        <w:spacing w:before="100" w:beforeAutospacing="1" w:after="100" w:afterAutospacing="1"/>
      </w:pPr>
      <w:r w:rsidRPr="00ED5A5E">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61DC9" w:rsidRPr="00ED5A5E" w:rsidRDefault="00461DC9" w:rsidP="00461DC9">
      <w:pPr>
        <w:spacing w:before="100" w:beforeAutospacing="1" w:after="100" w:afterAutospacing="1"/>
      </w:pPr>
      <w:r w:rsidRPr="00ED5A5E">
        <w:rPr>
          <w:b/>
          <w:bCs/>
        </w:rPr>
        <w:t xml:space="preserve">2. Технология ручной обработки материалов. Основы </w:t>
      </w:r>
      <w:proofErr w:type="spellStart"/>
      <w:r w:rsidRPr="00ED5A5E">
        <w:rPr>
          <w:b/>
          <w:bCs/>
        </w:rPr>
        <w:t>художественно</w:t>
      </w:r>
      <w:r w:rsidRPr="00ED5A5E">
        <w:rPr>
          <w:b/>
          <w:bCs/>
        </w:rPr>
        <w:softHyphen/>
        <w:t>практической</w:t>
      </w:r>
      <w:proofErr w:type="spellEnd"/>
      <w:r w:rsidRPr="00ED5A5E">
        <w:rPr>
          <w:b/>
          <w:bCs/>
        </w:rPr>
        <w:t xml:space="preserve"> деятельности.</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31"/>
        </w:numPr>
        <w:spacing w:before="100" w:beforeAutospacing="1" w:after="100" w:afterAutospacing="1"/>
      </w:pPr>
      <w:r w:rsidRPr="00ED5A5E">
        <w:t>обобщённые названия технологических операций: разметка, получение деталей из заготовки, сборка изделия, отделка;</w:t>
      </w:r>
    </w:p>
    <w:p w:rsidR="00461DC9" w:rsidRPr="00ED5A5E" w:rsidRDefault="00461DC9" w:rsidP="007C043C">
      <w:pPr>
        <w:numPr>
          <w:ilvl w:val="0"/>
          <w:numId w:val="31"/>
        </w:numPr>
        <w:spacing w:before="100" w:beforeAutospacing="1" w:after="100" w:afterAutospacing="1"/>
      </w:pPr>
      <w:r w:rsidRPr="00ED5A5E">
        <w:t xml:space="preserve">названия и свойства материалов, которые учащиеся используют в своей работе; </w:t>
      </w:r>
    </w:p>
    <w:p w:rsidR="00461DC9" w:rsidRPr="00ED5A5E" w:rsidRDefault="00461DC9" w:rsidP="007C043C">
      <w:pPr>
        <w:numPr>
          <w:ilvl w:val="0"/>
          <w:numId w:val="31"/>
        </w:numPr>
        <w:spacing w:before="100" w:beforeAutospacing="1" w:after="100" w:afterAutospacing="1"/>
      </w:pPr>
      <w:r w:rsidRPr="00ED5A5E">
        <w:t xml:space="preserve">происхождение натуральных тканей и их виды; </w:t>
      </w:r>
    </w:p>
    <w:p w:rsidR="00461DC9" w:rsidRPr="00ED5A5E" w:rsidRDefault="00461DC9" w:rsidP="007C043C">
      <w:pPr>
        <w:numPr>
          <w:ilvl w:val="0"/>
          <w:numId w:val="31"/>
        </w:numPr>
        <w:spacing w:before="100" w:beforeAutospacing="1" w:after="100" w:afterAutospacing="1"/>
      </w:pPr>
      <w:r w:rsidRPr="00ED5A5E">
        <w:t>способы соединения деталей из разных материалов, изученные соединительные материалы;</w:t>
      </w:r>
    </w:p>
    <w:p w:rsidR="00461DC9" w:rsidRPr="00ED5A5E" w:rsidRDefault="00461DC9" w:rsidP="007C043C">
      <w:pPr>
        <w:numPr>
          <w:ilvl w:val="0"/>
          <w:numId w:val="31"/>
        </w:numPr>
        <w:spacing w:before="100" w:beforeAutospacing="1" w:after="100" w:afterAutospacing="1"/>
      </w:pPr>
      <w:r w:rsidRPr="00ED5A5E">
        <w:t>основные характеристики и различие простейшего чертежа и эскиза;</w:t>
      </w:r>
    </w:p>
    <w:p w:rsidR="00461DC9" w:rsidRPr="00ED5A5E" w:rsidRDefault="00461DC9" w:rsidP="007C043C">
      <w:pPr>
        <w:numPr>
          <w:ilvl w:val="0"/>
          <w:numId w:val="31"/>
        </w:numPr>
        <w:spacing w:before="100" w:beforeAutospacing="1" w:after="100" w:afterAutospacing="1"/>
      </w:pPr>
      <w:r w:rsidRPr="00ED5A5E">
        <w:t>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461DC9" w:rsidRPr="00ED5A5E" w:rsidRDefault="00461DC9" w:rsidP="007C043C">
      <w:pPr>
        <w:numPr>
          <w:ilvl w:val="0"/>
          <w:numId w:val="31"/>
        </w:numPr>
        <w:spacing w:before="100" w:beforeAutospacing="1" w:after="100" w:afterAutospacing="1"/>
      </w:pPr>
      <w:r w:rsidRPr="00ED5A5E">
        <w:t>названия, устройство и назначение чертёжных инструментов (линейка, угольник, циркуль).</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32"/>
        </w:numPr>
        <w:spacing w:before="100" w:beforeAutospacing="1" w:after="100" w:afterAutospacing="1"/>
      </w:pPr>
      <w:r w:rsidRPr="00ED5A5E">
        <w:t>читать простейшие чертежи (эскизы);</w:t>
      </w:r>
    </w:p>
    <w:p w:rsidR="00461DC9" w:rsidRPr="00ED5A5E" w:rsidRDefault="00461DC9" w:rsidP="007C043C">
      <w:pPr>
        <w:numPr>
          <w:ilvl w:val="0"/>
          <w:numId w:val="32"/>
        </w:numPr>
        <w:spacing w:before="100" w:beforeAutospacing="1" w:after="100" w:afterAutospacing="1"/>
      </w:pPr>
      <w:r w:rsidRPr="00ED5A5E">
        <w:t>выполнять экономную разметку с помощью чертёжных инструментов с опорой на простейший чертёж (эскиз);</w:t>
      </w:r>
    </w:p>
    <w:p w:rsidR="00461DC9" w:rsidRPr="00ED5A5E" w:rsidRDefault="00461DC9" w:rsidP="007C043C">
      <w:pPr>
        <w:numPr>
          <w:ilvl w:val="0"/>
          <w:numId w:val="32"/>
        </w:numPr>
        <w:spacing w:before="100" w:beforeAutospacing="1" w:after="100" w:afterAutospacing="1"/>
      </w:pPr>
      <w:r w:rsidRPr="00ED5A5E">
        <w:t>оформлять изделия и соединять детали прямой строчкой и её вариантами;</w:t>
      </w:r>
    </w:p>
    <w:p w:rsidR="00461DC9" w:rsidRPr="00ED5A5E" w:rsidRDefault="00461DC9" w:rsidP="007C043C">
      <w:pPr>
        <w:numPr>
          <w:ilvl w:val="0"/>
          <w:numId w:val="32"/>
        </w:numPr>
        <w:spacing w:before="100" w:beforeAutospacing="1" w:after="100" w:afterAutospacing="1"/>
      </w:pPr>
      <w:r w:rsidRPr="00ED5A5E">
        <w:t xml:space="preserve">решать несложные </w:t>
      </w:r>
      <w:proofErr w:type="spellStart"/>
      <w:r w:rsidRPr="00ED5A5E">
        <w:t>конструкторско</w:t>
      </w:r>
      <w:r w:rsidRPr="00ED5A5E">
        <w:softHyphen/>
        <w:t>технологические</w:t>
      </w:r>
      <w:proofErr w:type="spellEnd"/>
      <w:r w:rsidRPr="00ED5A5E">
        <w:t xml:space="preserve"> задачи;</w:t>
      </w:r>
    </w:p>
    <w:p w:rsidR="00461DC9" w:rsidRPr="00ED5A5E" w:rsidRDefault="00461DC9" w:rsidP="007C043C">
      <w:pPr>
        <w:numPr>
          <w:ilvl w:val="0"/>
          <w:numId w:val="32"/>
        </w:numPr>
        <w:spacing w:before="100" w:beforeAutospacing="1" w:after="100" w:afterAutospacing="1"/>
      </w:pPr>
      <w:r w:rsidRPr="00ED5A5E">
        <w:t>справляться с доступными практическими (технологическими) заданиями с опорой на образец и инструкционную карту.</w:t>
      </w:r>
    </w:p>
    <w:p w:rsidR="00461DC9" w:rsidRPr="00ED5A5E" w:rsidRDefault="00461DC9" w:rsidP="00461DC9">
      <w:pPr>
        <w:spacing w:before="100" w:beforeAutospacing="1" w:after="100" w:afterAutospacing="1"/>
      </w:pPr>
      <w:r w:rsidRPr="00ED5A5E">
        <w:rPr>
          <w:b/>
          <w:bCs/>
        </w:rPr>
        <w:lastRenderedPageBreak/>
        <w:t>3. Конструирование и моделирование.</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33"/>
        </w:numPr>
        <w:spacing w:before="100" w:beforeAutospacing="1" w:after="100" w:afterAutospacing="1"/>
      </w:pPr>
      <w:r w:rsidRPr="00ED5A5E">
        <w:t>неподвижный и подвижный способы соединения деталей;</w:t>
      </w:r>
    </w:p>
    <w:p w:rsidR="00461DC9" w:rsidRPr="00ED5A5E" w:rsidRDefault="00461DC9" w:rsidP="007C043C">
      <w:pPr>
        <w:numPr>
          <w:ilvl w:val="0"/>
          <w:numId w:val="33"/>
        </w:numPr>
        <w:spacing w:before="100" w:beforeAutospacing="1" w:after="100" w:afterAutospacing="1"/>
      </w:pPr>
      <w:r w:rsidRPr="00ED5A5E">
        <w:t>отличия макета от модели.</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34"/>
        </w:numPr>
        <w:spacing w:before="100" w:beforeAutospacing="1" w:after="100" w:afterAutospacing="1"/>
      </w:pPr>
      <w:r w:rsidRPr="00ED5A5E">
        <w:t>конструировать и моделировать изделия из различных материалов по модели, простейшему чертежу или эскизу;</w:t>
      </w:r>
    </w:p>
    <w:p w:rsidR="00461DC9" w:rsidRPr="00ED5A5E" w:rsidRDefault="00461DC9" w:rsidP="007C043C">
      <w:pPr>
        <w:numPr>
          <w:ilvl w:val="0"/>
          <w:numId w:val="34"/>
        </w:numPr>
        <w:spacing w:before="100" w:beforeAutospacing="1" w:after="100" w:afterAutospacing="1"/>
      </w:pPr>
      <w:r w:rsidRPr="00ED5A5E">
        <w:t>определять способ соединения деталей и выполнять по</w:t>
      </w:r>
      <w:r w:rsidRPr="00ED5A5E">
        <w:softHyphen/>
        <w:t>движное и неподвижное соединение известными способами.</w:t>
      </w:r>
    </w:p>
    <w:p w:rsidR="00461DC9" w:rsidRPr="00ED5A5E" w:rsidRDefault="00461DC9" w:rsidP="00461DC9">
      <w:pPr>
        <w:spacing w:before="100" w:beforeAutospacing="1" w:after="100" w:afterAutospacing="1"/>
      </w:pPr>
      <w:r w:rsidRPr="00ED5A5E">
        <w:rPr>
          <w:b/>
          <w:bCs/>
        </w:rPr>
        <w:t>4. Использование информационных технологий.</w:t>
      </w:r>
    </w:p>
    <w:p w:rsidR="00461DC9" w:rsidRPr="00ED5A5E" w:rsidRDefault="00461DC9" w:rsidP="00461DC9">
      <w:pPr>
        <w:spacing w:before="100" w:beforeAutospacing="1" w:after="100" w:afterAutospacing="1"/>
      </w:pPr>
      <w:r w:rsidRPr="00ED5A5E">
        <w:t>Учащийся будет знать о:</w:t>
      </w:r>
    </w:p>
    <w:p w:rsidR="00461DC9" w:rsidRPr="00ED5A5E" w:rsidRDefault="00461DC9" w:rsidP="007C043C">
      <w:pPr>
        <w:numPr>
          <w:ilvl w:val="0"/>
          <w:numId w:val="35"/>
        </w:numPr>
        <w:spacing w:before="100" w:beforeAutospacing="1" w:after="100" w:afterAutospacing="1"/>
      </w:pPr>
      <w:r w:rsidRPr="00ED5A5E">
        <w:t>назначении персонального компьютера.</w:t>
      </w:r>
    </w:p>
    <w:p w:rsidR="00461DC9" w:rsidRPr="00ED5A5E" w:rsidRDefault="00461DC9" w:rsidP="00461DC9">
      <w:pPr>
        <w:spacing w:before="100" w:beforeAutospacing="1" w:after="100" w:afterAutospacing="1"/>
        <w:outlineLvl w:val="1"/>
        <w:rPr>
          <w:b/>
          <w:bCs/>
        </w:rPr>
      </w:pPr>
    </w:p>
    <w:p w:rsidR="00461DC9" w:rsidRPr="00887BE7" w:rsidRDefault="00461DC9" w:rsidP="00DA45FC">
      <w:pPr>
        <w:spacing w:before="100" w:beforeAutospacing="1" w:after="100" w:afterAutospacing="1"/>
        <w:jc w:val="center"/>
        <w:outlineLvl w:val="1"/>
        <w:rPr>
          <w:b/>
          <w:bCs/>
        </w:rPr>
      </w:pPr>
      <w:r w:rsidRPr="00887BE7">
        <w:rPr>
          <w:b/>
          <w:bCs/>
        </w:rPr>
        <w:t xml:space="preserve">Планируемые результаты </w:t>
      </w:r>
      <w:r w:rsidR="00F524B4" w:rsidRPr="00887BE7">
        <w:rPr>
          <w:b/>
          <w:bCs/>
        </w:rPr>
        <w:t>освоения</w:t>
      </w:r>
      <w:r w:rsidRPr="00887BE7">
        <w:rPr>
          <w:b/>
          <w:bCs/>
        </w:rPr>
        <w:t xml:space="preserve"> курса «Технология». 3 класс</w:t>
      </w:r>
    </w:p>
    <w:p w:rsidR="00461DC9" w:rsidRPr="00ED5A5E" w:rsidRDefault="00461DC9" w:rsidP="00461DC9">
      <w:pPr>
        <w:spacing w:before="100" w:beforeAutospacing="1" w:after="100" w:afterAutospacing="1"/>
      </w:pPr>
      <w:r w:rsidRPr="00ED5A5E">
        <w:rPr>
          <w:b/>
          <w:bCs/>
        </w:rPr>
        <w:t>Личностные</w:t>
      </w:r>
    </w:p>
    <w:p w:rsidR="00461DC9" w:rsidRPr="00ED5A5E" w:rsidRDefault="00461DC9" w:rsidP="00461DC9">
      <w:pPr>
        <w:spacing w:before="100" w:beforeAutospacing="1" w:after="100" w:afterAutospacing="1"/>
      </w:pPr>
      <w:r w:rsidRPr="00ED5A5E">
        <w:t>Учащийся научится:</w:t>
      </w:r>
    </w:p>
    <w:p w:rsidR="00461DC9" w:rsidRPr="00ED5A5E" w:rsidRDefault="00461DC9" w:rsidP="007C043C">
      <w:pPr>
        <w:numPr>
          <w:ilvl w:val="0"/>
          <w:numId w:val="1"/>
        </w:numPr>
        <w:spacing w:before="100" w:beforeAutospacing="1" w:after="100" w:afterAutospacing="1"/>
      </w:pPr>
      <w:r w:rsidRPr="00ED5A5E">
        <w:t>отзывчиво относиться и проявлять готовность оказать посильную помощь одноклассникам;</w:t>
      </w:r>
    </w:p>
    <w:p w:rsidR="00461DC9" w:rsidRPr="00ED5A5E" w:rsidRDefault="00461DC9" w:rsidP="007C043C">
      <w:pPr>
        <w:numPr>
          <w:ilvl w:val="0"/>
          <w:numId w:val="1"/>
        </w:numPr>
        <w:spacing w:before="100" w:beforeAutospacing="1" w:after="100" w:afterAutospacing="1"/>
      </w:pPr>
      <w:r w:rsidRPr="00ED5A5E">
        <w:t>проявлять интерес к историческим традициям России и своего края;</w:t>
      </w:r>
    </w:p>
    <w:p w:rsidR="00461DC9" w:rsidRPr="00ED5A5E" w:rsidRDefault="00461DC9" w:rsidP="007C043C">
      <w:pPr>
        <w:numPr>
          <w:ilvl w:val="0"/>
          <w:numId w:val="1"/>
        </w:numPr>
        <w:spacing w:before="100" w:beforeAutospacing="1" w:after="100" w:afterAutospacing="1"/>
      </w:pPr>
      <w:r w:rsidRPr="00ED5A5E">
        <w:t xml:space="preserve">испытывать потребность в самореализации в доступной </w:t>
      </w:r>
      <w:proofErr w:type="spellStart"/>
      <w:r w:rsidRPr="00ED5A5E">
        <w:t>декоративно</w:t>
      </w:r>
      <w:r w:rsidRPr="00ED5A5E">
        <w:softHyphen/>
        <w:t>прикладной</w:t>
      </w:r>
      <w:proofErr w:type="spellEnd"/>
      <w:r w:rsidRPr="00ED5A5E">
        <w:t xml:space="preserve"> деятельности, простейшем техническом моделировании;</w:t>
      </w:r>
    </w:p>
    <w:p w:rsidR="00461DC9" w:rsidRPr="00ED5A5E" w:rsidRDefault="00461DC9" w:rsidP="007C043C">
      <w:pPr>
        <w:numPr>
          <w:ilvl w:val="0"/>
          <w:numId w:val="1"/>
        </w:numPr>
        <w:spacing w:before="100" w:beforeAutospacing="1" w:after="100" w:afterAutospacing="1"/>
      </w:pPr>
      <w:r w:rsidRPr="00ED5A5E">
        <w:t>принимать другие мнения и высказывания, уважительно относиться к ним;</w:t>
      </w:r>
    </w:p>
    <w:p w:rsidR="00461DC9" w:rsidRPr="00ED5A5E" w:rsidRDefault="00461DC9" w:rsidP="007C043C">
      <w:pPr>
        <w:numPr>
          <w:ilvl w:val="0"/>
          <w:numId w:val="1"/>
        </w:numPr>
        <w:spacing w:before="100" w:beforeAutospacing="1" w:after="100" w:afterAutospacing="1"/>
      </w:pPr>
      <w:r w:rsidRPr="00ED5A5E">
        <w:t>опираясь на освоенные изобразительные и конструк</w:t>
      </w:r>
      <w:r w:rsidRPr="00ED5A5E">
        <w:softHyphen/>
        <w:t>торско</w:t>
      </w:r>
      <w:r w:rsidRPr="00ED5A5E">
        <w:softHyphen/>
        <w:t>-технологические знания и умения, делать выбор способов реализации предложенного или собственного замысла.</w:t>
      </w:r>
    </w:p>
    <w:p w:rsidR="00461DC9" w:rsidRPr="00ED5A5E" w:rsidRDefault="00461DC9" w:rsidP="00461DC9">
      <w:pPr>
        <w:spacing w:before="100" w:beforeAutospacing="1" w:after="100" w:afterAutospacing="1"/>
      </w:pPr>
      <w:proofErr w:type="spellStart"/>
      <w:r w:rsidRPr="00ED5A5E">
        <w:rPr>
          <w:b/>
          <w:bCs/>
        </w:rPr>
        <w:t>Метапредметные</w:t>
      </w:r>
      <w:proofErr w:type="spellEnd"/>
      <w:r w:rsidRPr="00ED5A5E">
        <w:rPr>
          <w:b/>
          <w:bCs/>
        </w:rPr>
        <w:t xml:space="preserve"> </w:t>
      </w:r>
    </w:p>
    <w:p w:rsidR="00461DC9" w:rsidRPr="00DA45FC" w:rsidRDefault="00461DC9" w:rsidP="00461DC9">
      <w:pPr>
        <w:spacing w:before="100" w:beforeAutospacing="1" w:after="100" w:afterAutospacing="1"/>
      </w:pPr>
      <w:r w:rsidRPr="00DA45FC">
        <w:rPr>
          <w:iCs/>
        </w:rPr>
        <w:t>Р</w:t>
      </w:r>
      <w:ins w:id="7" w:author="Unknown">
        <w:r w:rsidRPr="00DA45FC">
          <w:rPr>
            <w:iCs/>
          </w:rPr>
          <w:t>егулятивные УУД</w:t>
        </w:r>
      </w:ins>
    </w:p>
    <w:p w:rsidR="00461DC9" w:rsidRPr="00ED5A5E" w:rsidRDefault="00461DC9" w:rsidP="00461DC9">
      <w:pPr>
        <w:spacing w:before="100" w:beforeAutospacing="1" w:after="100" w:afterAutospacing="1"/>
      </w:pPr>
      <w:r w:rsidRPr="00ED5A5E">
        <w:lastRenderedPageBreak/>
        <w:t>Учащийся будет уметь:</w:t>
      </w:r>
    </w:p>
    <w:p w:rsidR="00461DC9" w:rsidRPr="00ED5A5E" w:rsidRDefault="00461DC9" w:rsidP="007C043C">
      <w:pPr>
        <w:numPr>
          <w:ilvl w:val="0"/>
          <w:numId w:val="2"/>
        </w:numPr>
        <w:spacing w:before="100" w:beforeAutospacing="1" w:after="100" w:afterAutospacing="1"/>
      </w:pPr>
      <w:r w:rsidRPr="00ED5A5E">
        <w:t xml:space="preserve">формулировать цель урока после предварительного обсуждения; </w:t>
      </w:r>
    </w:p>
    <w:p w:rsidR="00461DC9" w:rsidRPr="00ED5A5E" w:rsidRDefault="00461DC9" w:rsidP="007C043C">
      <w:pPr>
        <w:numPr>
          <w:ilvl w:val="0"/>
          <w:numId w:val="2"/>
        </w:numPr>
        <w:spacing w:before="100" w:beforeAutospacing="1" w:after="100" w:afterAutospacing="1"/>
      </w:pPr>
      <w:r w:rsidRPr="00ED5A5E">
        <w:t>выявлять и формулировать учебную проблему;</w:t>
      </w:r>
    </w:p>
    <w:p w:rsidR="00461DC9" w:rsidRPr="00ED5A5E" w:rsidRDefault="00461DC9" w:rsidP="007C043C">
      <w:pPr>
        <w:numPr>
          <w:ilvl w:val="0"/>
          <w:numId w:val="2"/>
        </w:numPr>
        <w:spacing w:before="100" w:beforeAutospacing="1" w:after="100" w:afterAutospacing="1"/>
      </w:pPr>
      <w:r w:rsidRPr="00ED5A5E">
        <w:t>анализировать предложенное задание, отделять известное от неизвестного;</w:t>
      </w:r>
    </w:p>
    <w:p w:rsidR="00461DC9" w:rsidRPr="00ED5A5E" w:rsidRDefault="00461DC9" w:rsidP="007C043C">
      <w:pPr>
        <w:numPr>
          <w:ilvl w:val="0"/>
          <w:numId w:val="2"/>
        </w:numPr>
        <w:spacing w:before="100" w:beforeAutospacing="1" w:after="100" w:afterAutospacing="1"/>
      </w:pPr>
      <w:r w:rsidRPr="00ED5A5E">
        <w:t>самостоятельно выполнять пробные поисковые действия (упражнения) для выявления оптимального решения проблемы (задачи);</w:t>
      </w:r>
    </w:p>
    <w:p w:rsidR="00461DC9" w:rsidRPr="00ED5A5E" w:rsidRDefault="00461DC9" w:rsidP="007C043C">
      <w:pPr>
        <w:numPr>
          <w:ilvl w:val="0"/>
          <w:numId w:val="2"/>
        </w:numPr>
        <w:spacing w:before="100" w:beforeAutospacing="1" w:after="100" w:afterAutospacing="1"/>
      </w:pPr>
      <w:r w:rsidRPr="00ED5A5E">
        <w:t>коллективно разрабатывать несложные тематические проекты и самостоятельно их реализовывать, вносить коррективы в полученные результаты;</w:t>
      </w:r>
    </w:p>
    <w:p w:rsidR="00461DC9" w:rsidRPr="00ED5A5E" w:rsidRDefault="00461DC9" w:rsidP="007C043C">
      <w:pPr>
        <w:numPr>
          <w:ilvl w:val="0"/>
          <w:numId w:val="2"/>
        </w:numPr>
        <w:spacing w:before="100" w:beforeAutospacing="1" w:after="100" w:afterAutospacing="1"/>
      </w:pPr>
      <w:r w:rsidRPr="00ED5A5E">
        <w:t>осуществлять текущий контроль и точность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461DC9" w:rsidRPr="00ED5A5E" w:rsidRDefault="00461DC9" w:rsidP="007C043C">
      <w:pPr>
        <w:numPr>
          <w:ilvl w:val="0"/>
          <w:numId w:val="2"/>
        </w:numPr>
        <w:spacing w:before="100" w:beforeAutospacing="1" w:after="100" w:afterAutospacing="1"/>
      </w:pPr>
      <w:r w:rsidRPr="00ED5A5E">
        <w:t>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p>
    <w:p w:rsidR="00461DC9" w:rsidRPr="00DA45FC" w:rsidRDefault="00461DC9" w:rsidP="00461DC9">
      <w:pPr>
        <w:spacing w:before="100" w:beforeAutospacing="1" w:after="100" w:afterAutospacing="1"/>
      </w:pPr>
      <w:r w:rsidRPr="00DA45FC">
        <w:rPr>
          <w:iCs/>
        </w:rPr>
        <w:t>П</w:t>
      </w:r>
      <w:ins w:id="8" w:author="Unknown">
        <w:r w:rsidRPr="00DA45FC">
          <w:rPr>
            <w:iCs/>
          </w:rPr>
          <w:t>ознавательные УУД</w:t>
        </w:r>
      </w:ins>
    </w:p>
    <w:p w:rsidR="00461DC9" w:rsidRPr="00ED5A5E" w:rsidRDefault="00461DC9" w:rsidP="00461DC9">
      <w:pPr>
        <w:spacing w:before="100" w:beforeAutospacing="1" w:after="100" w:afterAutospacing="1"/>
      </w:pPr>
      <w:r w:rsidRPr="00ED5A5E">
        <w:t>Учащийся научится с помощью учителя:</w:t>
      </w:r>
    </w:p>
    <w:p w:rsidR="00461DC9" w:rsidRPr="00ED5A5E" w:rsidRDefault="00461DC9" w:rsidP="007C043C">
      <w:pPr>
        <w:numPr>
          <w:ilvl w:val="0"/>
          <w:numId w:val="3"/>
        </w:numPr>
        <w:spacing w:before="100" w:beforeAutospacing="1" w:after="100" w:afterAutospacing="1"/>
      </w:pPr>
      <w:r w:rsidRPr="00ED5A5E">
        <w:t>искать и отбирать необходимую для решения учебной задачи информацию в учебнике (текст, иллюстрация, схема, чертёж, инструкционная карта), энциклопедиях, справочниках, Интернете;</w:t>
      </w:r>
    </w:p>
    <w:p w:rsidR="00461DC9" w:rsidRPr="00ED5A5E" w:rsidRDefault="00461DC9" w:rsidP="007C043C">
      <w:pPr>
        <w:numPr>
          <w:ilvl w:val="0"/>
          <w:numId w:val="3"/>
        </w:numPr>
        <w:spacing w:before="100" w:beforeAutospacing="1" w:after="100" w:afterAutospacing="1"/>
      </w:pPr>
      <w:r w:rsidRPr="00ED5A5E">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461DC9" w:rsidRPr="00ED5A5E" w:rsidRDefault="00461DC9" w:rsidP="007C043C">
      <w:pPr>
        <w:numPr>
          <w:ilvl w:val="0"/>
          <w:numId w:val="3"/>
        </w:numPr>
        <w:spacing w:before="100" w:beforeAutospacing="1" w:after="100" w:afterAutospacing="1"/>
      </w:pPr>
      <w:r w:rsidRPr="00ED5A5E">
        <w:t>преобразовывать информацию (представлять информацию в виде текста, таблицы, схемы (в информационных проектах).</w:t>
      </w:r>
    </w:p>
    <w:p w:rsidR="00461DC9" w:rsidRPr="00DA45FC" w:rsidRDefault="00461DC9" w:rsidP="00461DC9">
      <w:pPr>
        <w:spacing w:before="100" w:beforeAutospacing="1" w:after="100" w:afterAutospacing="1"/>
      </w:pPr>
      <w:r w:rsidRPr="00DA45FC">
        <w:rPr>
          <w:iCs/>
        </w:rPr>
        <w:t>К</w:t>
      </w:r>
      <w:ins w:id="9" w:author="Unknown">
        <w:r w:rsidRPr="00DA45FC">
          <w:rPr>
            <w:iCs/>
          </w:rPr>
          <w:t>оммуникативные УУД</w:t>
        </w:r>
      </w:ins>
    </w:p>
    <w:p w:rsidR="00461DC9" w:rsidRPr="00ED5A5E" w:rsidRDefault="00461DC9" w:rsidP="00461DC9">
      <w:pPr>
        <w:spacing w:before="100" w:beforeAutospacing="1" w:after="100" w:afterAutospacing="1"/>
      </w:pPr>
      <w:r w:rsidRPr="00ED5A5E">
        <w:t>Учащийся научится:</w:t>
      </w:r>
    </w:p>
    <w:p w:rsidR="00461DC9" w:rsidRPr="00ED5A5E" w:rsidRDefault="00461DC9" w:rsidP="007C043C">
      <w:pPr>
        <w:numPr>
          <w:ilvl w:val="0"/>
          <w:numId w:val="4"/>
        </w:numPr>
        <w:spacing w:before="100" w:beforeAutospacing="1" w:after="100" w:afterAutospacing="1"/>
      </w:pPr>
      <w:r w:rsidRPr="00ED5A5E">
        <w:t>высказывать свою точку зрения и пытаться её обосновать;</w:t>
      </w:r>
    </w:p>
    <w:p w:rsidR="00461DC9" w:rsidRPr="00ED5A5E" w:rsidRDefault="00461DC9" w:rsidP="007C043C">
      <w:pPr>
        <w:numPr>
          <w:ilvl w:val="0"/>
          <w:numId w:val="4"/>
        </w:numPr>
        <w:spacing w:before="100" w:beforeAutospacing="1" w:after="100" w:afterAutospacing="1"/>
      </w:pPr>
      <w:r w:rsidRPr="00ED5A5E">
        <w:t>слушать других, пытаться принимать другую точку зрения;</w:t>
      </w:r>
    </w:p>
    <w:p w:rsidR="00461DC9" w:rsidRPr="00ED5A5E" w:rsidRDefault="00461DC9" w:rsidP="007C043C">
      <w:pPr>
        <w:numPr>
          <w:ilvl w:val="0"/>
          <w:numId w:val="4"/>
        </w:numPr>
        <w:spacing w:before="100" w:beforeAutospacing="1" w:after="100" w:afterAutospacing="1"/>
      </w:pPr>
      <w:r w:rsidRPr="00ED5A5E">
        <w:t>уметь сотрудничать, выполняя различные роли в группе, в совместном решении проблемы (задачи);</w:t>
      </w:r>
    </w:p>
    <w:p w:rsidR="00461DC9" w:rsidRPr="00ED5A5E" w:rsidRDefault="00461DC9" w:rsidP="007C043C">
      <w:pPr>
        <w:numPr>
          <w:ilvl w:val="0"/>
          <w:numId w:val="4"/>
        </w:numPr>
        <w:spacing w:before="100" w:beforeAutospacing="1" w:after="100" w:afterAutospacing="1"/>
      </w:pPr>
      <w:r w:rsidRPr="00ED5A5E">
        <w:t>уважительно относиться к позиции другого человека, пытаться договариваться.</w:t>
      </w:r>
    </w:p>
    <w:p w:rsidR="00461DC9" w:rsidRPr="00ED5A5E" w:rsidRDefault="00461DC9" w:rsidP="00461DC9">
      <w:pPr>
        <w:spacing w:before="100" w:beforeAutospacing="1" w:after="100" w:afterAutospacing="1"/>
      </w:pPr>
      <w:r w:rsidRPr="00ED5A5E">
        <w:rPr>
          <w:b/>
          <w:bCs/>
        </w:rPr>
        <w:t>Предметные</w:t>
      </w:r>
    </w:p>
    <w:p w:rsidR="00461DC9" w:rsidRPr="00ED5A5E" w:rsidRDefault="00461DC9" w:rsidP="00461DC9">
      <w:pPr>
        <w:spacing w:before="100" w:beforeAutospacing="1" w:after="100" w:afterAutospacing="1"/>
      </w:pPr>
      <w:r w:rsidRPr="00ED5A5E">
        <w:rPr>
          <w:b/>
          <w:bCs/>
        </w:rPr>
        <w:t xml:space="preserve">1. Общекультурные и </w:t>
      </w:r>
      <w:proofErr w:type="spellStart"/>
      <w:r w:rsidRPr="00ED5A5E">
        <w:rPr>
          <w:b/>
          <w:bCs/>
        </w:rPr>
        <w:t>общетрудовые</w:t>
      </w:r>
      <w:proofErr w:type="spellEnd"/>
      <w:r w:rsidRPr="00ED5A5E">
        <w:rPr>
          <w:b/>
          <w:bCs/>
        </w:rPr>
        <w:t xml:space="preserve"> компетенции. Основы культуры труда. Самообслуживание.</w:t>
      </w:r>
    </w:p>
    <w:p w:rsidR="00461DC9" w:rsidRPr="00ED5A5E" w:rsidRDefault="00461DC9" w:rsidP="00461DC9">
      <w:pPr>
        <w:spacing w:before="100" w:beforeAutospacing="1" w:after="100" w:afterAutospacing="1"/>
      </w:pPr>
      <w:r w:rsidRPr="00ED5A5E">
        <w:lastRenderedPageBreak/>
        <w:t>Учащийся будет знать о:</w:t>
      </w:r>
    </w:p>
    <w:p w:rsidR="00461DC9" w:rsidRPr="00ED5A5E" w:rsidRDefault="00461DC9" w:rsidP="007C043C">
      <w:pPr>
        <w:numPr>
          <w:ilvl w:val="0"/>
          <w:numId w:val="5"/>
        </w:numPr>
        <w:spacing w:before="100" w:beforeAutospacing="1" w:after="100" w:afterAutospacing="1"/>
      </w:pPr>
      <w:r w:rsidRPr="00ED5A5E">
        <w:t xml:space="preserve">характерных особенностях изученных видов </w:t>
      </w:r>
      <w:proofErr w:type="spellStart"/>
      <w:r w:rsidRPr="00ED5A5E">
        <w:t>декоративно</w:t>
      </w:r>
      <w:r w:rsidRPr="00ED5A5E">
        <w:softHyphen/>
        <w:t>прикладного</w:t>
      </w:r>
      <w:proofErr w:type="spellEnd"/>
      <w:r w:rsidRPr="00ED5A5E">
        <w:t xml:space="preserve"> искусства;</w:t>
      </w:r>
    </w:p>
    <w:p w:rsidR="00461DC9" w:rsidRPr="00ED5A5E" w:rsidRDefault="00461DC9" w:rsidP="007C043C">
      <w:pPr>
        <w:numPr>
          <w:ilvl w:val="0"/>
          <w:numId w:val="5"/>
        </w:numPr>
        <w:spacing w:before="100" w:beforeAutospacing="1" w:after="100" w:afterAutospacing="1"/>
      </w:pPr>
      <w:r w:rsidRPr="00ED5A5E">
        <w:t>профессиях мастеров прикладного искусства (в рамках изученного).</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6"/>
        </w:numPr>
        <w:spacing w:before="100" w:beforeAutospacing="1" w:after="100" w:afterAutospacing="1"/>
      </w:pPr>
      <w:r w:rsidRPr="00ED5A5E">
        <w:t>узнавать и называть по характерным особенностям образцов или по описанию изученные и распространённые в крае ремёсла;</w:t>
      </w:r>
    </w:p>
    <w:p w:rsidR="00461DC9" w:rsidRPr="00ED5A5E" w:rsidRDefault="00461DC9" w:rsidP="007C043C">
      <w:pPr>
        <w:numPr>
          <w:ilvl w:val="0"/>
          <w:numId w:val="6"/>
        </w:numPr>
        <w:spacing w:before="100" w:beforeAutospacing="1" w:after="100" w:afterAutospacing="1"/>
      </w:pPr>
      <w:r w:rsidRPr="00ED5A5E">
        <w:t>соблюдать правила безопасного пользования домашними электроприборами (светильниками, звонками, теле</w:t>
      </w:r>
      <w:r w:rsidRPr="00ED5A5E">
        <w:softHyphen/>
        <w:t xml:space="preserve"> и радиоаппаратурой).</w:t>
      </w:r>
    </w:p>
    <w:p w:rsidR="00461DC9" w:rsidRPr="00ED5A5E" w:rsidRDefault="00461DC9" w:rsidP="00461DC9">
      <w:pPr>
        <w:spacing w:before="100" w:beforeAutospacing="1" w:after="100" w:afterAutospacing="1"/>
      </w:pPr>
      <w:r w:rsidRPr="00ED5A5E">
        <w:rPr>
          <w:b/>
          <w:bCs/>
        </w:rPr>
        <w:t xml:space="preserve">2. Технология ручной обработки материалов. Основы </w:t>
      </w:r>
      <w:proofErr w:type="spellStart"/>
      <w:r w:rsidRPr="00ED5A5E">
        <w:rPr>
          <w:b/>
          <w:bCs/>
        </w:rPr>
        <w:t>художественно</w:t>
      </w:r>
      <w:r w:rsidRPr="00ED5A5E">
        <w:rPr>
          <w:b/>
          <w:bCs/>
        </w:rPr>
        <w:softHyphen/>
        <w:t>практической</w:t>
      </w:r>
      <w:proofErr w:type="spellEnd"/>
      <w:r w:rsidRPr="00ED5A5E">
        <w:rPr>
          <w:b/>
          <w:bCs/>
        </w:rPr>
        <w:t xml:space="preserve"> деятельности.</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7"/>
        </w:numPr>
        <w:spacing w:before="100" w:beforeAutospacing="1" w:after="100" w:afterAutospacing="1"/>
      </w:pPr>
      <w:r w:rsidRPr="00ED5A5E">
        <w:t xml:space="preserve">названия и свойства наиболее распространённых искусственных и синтетических материалов (бумага, металлы, ткани); </w:t>
      </w:r>
    </w:p>
    <w:p w:rsidR="00461DC9" w:rsidRPr="00ED5A5E" w:rsidRDefault="00461DC9" w:rsidP="007C043C">
      <w:pPr>
        <w:numPr>
          <w:ilvl w:val="0"/>
          <w:numId w:val="7"/>
        </w:numPr>
        <w:spacing w:before="100" w:beforeAutospacing="1" w:after="100" w:afterAutospacing="1"/>
      </w:pPr>
      <w:r w:rsidRPr="00ED5A5E">
        <w:t>последовательность чтения и выполнения разметки развёрток с помощью чертёжных инструментов;</w:t>
      </w:r>
    </w:p>
    <w:p w:rsidR="00461DC9" w:rsidRPr="00ED5A5E" w:rsidRDefault="00461DC9" w:rsidP="007C043C">
      <w:pPr>
        <w:numPr>
          <w:ilvl w:val="0"/>
          <w:numId w:val="7"/>
        </w:numPr>
        <w:spacing w:before="100" w:beforeAutospacing="1" w:after="100" w:afterAutospacing="1"/>
      </w:pPr>
      <w:r w:rsidRPr="00ED5A5E">
        <w:t>линии чертежа (осевая и центровая);</w:t>
      </w:r>
    </w:p>
    <w:p w:rsidR="00461DC9" w:rsidRPr="00ED5A5E" w:rsidRDefault="00461DC9" w:rsidP="007C043C">
      <w:pPr>
        <w:numPr>
          <w:ilvl w:val="0"/>
          <w:numId w:val="7"/>
        </w:numPr>
        <w:spacing w:before="100" w:beforeAutospacing="1" w:after="100" w:afterAutospacing="1"/>
      </w:pPr>
      <w:r w:rsidRPr="00ED5A5E">
        <w:t>правила безопасной работы канцелярским ножом;</w:t>
      </w:r>
    </w:p>
    <w:p w:rsidR="00461DC9" w:rsidRPr="00ED5A5E" w:rsidRDefault="00461DC9" w:rsidP="007C043C">
      <w:pPr>
        <w:numPr>
          <w:ilvl w:val="0"/>
          <w:numId w:val="7"/>
        </w:numPr>
        <w:spacing w:before="100" w:beforeAutospacing="1" w:after="100" w:afterAutospacing="1"/>
      </w:pPr>
      <w:r w:rsidRPr="00ED5A5E">
        <w:t>косую строчку, её варианты, назначение;</w:t>
      </w:r>
    </w:p>
    <w:p w:rsidR="00461DC9" w:rsidRPr="00ED5A5E" w:rsidRDefault="00461DC9" w:rsidP="007C043C">
      <w:pPr>
        <w:numPr>
          <w:ilvl w:val="0"/>
          <w:numId w:val="7"/>
        </w:numPr>
        <w:spacing w:before="100" w:beforeAutospacing="1" w:after="100" w:afterAutospacing="1"/>
      </w:pPr>
      <w:r w:rsidRPr="00ED5A5E">
        <w:t>несколько названий видов информационных технологий и соответствующих способов передачи информации (из реального окружения учащихся).</w:t>
      </w:r>
    </w:p>
    <w:p w:rsidR="00461DC9" w:rsidRPr="00ED5A5E" w:rsidRDefault="00461DC9" w:rsidP="00461DC9">
      <w:pPr>
        <w:spacing w:before="100" w:beforeAutospacing="1" w:after="100" w:afterAutospacing="1"/>
      </w:pPr>
      <w:r w:rsidRPr="00ED5A5E">
        <w:t>Учащийся будет иметь представление о:</w:t>
      </w:r>
    </w:p>
    <w:p w:rsidR="00461DC9" w:rsidRPr="00ED5A5E" w:rsidRDefault="00461DC9" w:rsidP="007C043C">
      <w:pPr>
        <w:numPr>
          <w:ilvl w:val="0"/>
          <w:numId w:val="8"/>
        </w:numPr>
        <w:spacing w:before="100" w:beforeAutospacing="1" w:after="100" w:afterAutospacing="1"/>
      </w:pPr>
      <w:r w:rsidRPr="00ED5A5E">
        <w:t xml:space="preserve">композиции </w:t>
      </w:r>
      <w:proofErr w:type="spellStart"/>
      <w:r w:rsidRPr="00ED5A5E">
        <w:t>декоративно</w:t>
      </w:r>
      <w:r w:rsidRPr="00ED5A5E">
        <w:softHyphen/>
        <w:t>прикладного</w:t>
      </w:r>
      <w:proofErr w:type="spellEnd"/>
      <w:r w:rsidRPr="00ED5A5E">
        <w:t xml:space="preserve"> характера на плоскости и в объёме;</w:t>
      </w:r>
    </w:p>
    <w:p w:rsidR="00461DC9" w:rsidRPr="00ED5A5E" w:rsidRDefault="00461DC9" w:rsidP="007C043C">
      <w:pPr>
        <w:numPr>
          <w:ilvl w:val="0"/>
          <w:numId w:val="8"/>
        </w:numPr>
        <w:spacing w:before="100" w:beforeAutospacing="1" w:after="100" w:afterAutospacing="1"/>
      </w:pPr>
      <w:r w:rsidRPr="00ED5A5E">
        <w:t xml:space="preserve">традициях канонов </w:t>
      </w:r>
      <w:proofErr w:type="spellStart"/>
      <w:r w:rsidRPr="00ED5A5E">
        <w:t>декоративно</w:t>
      </w:r>
      <w:r w:rsidRPr="00ED5A5E">
        <w:softHyphen/>
        <w:t>прикладного</w:t>
      </w:r>
      <w:proofErr w:type="spellEnd"/>
      <w:r w:rsidRPr="00ED5A5E">
        <w:t xml:space="preserve"> искусства в изделиях.</w:t>
      </w:r>
    </w:p>
    <w:p w:rsidR="00461DC9" w:rsidRPr="00ED5A5E" w:rsidRDefault="00461DC9" w:rsidP="00461DC9">
      <w:pPr>
        <w:spacing w:before="100" w:beforeAutospacing="1" w:after="100" w:afterAutospacing="1"/>
      </w:pPr>
      <w:r w:rsidRPr="00ED5A5E">
        <w:t>Учащийся будет уметь (под контролем учителя):</w:t>
      </w:r>
    </w:p>
    <w:p w:rsidR="00461DC9" w:rsidRPr="00ED5A5E" w:rsidRDefault="00461DC9" w:rsidP="007C043C">
      <w:pPr>
        <w:numPr>
          <w:ilvl w:val="0"/>
          <w:numId w:val="9"/>
        </w:numPr>
        <w:spacing w:before="100" w:beforeAutospacing="1" w:after="100" w:afterAutospacing="1"/>
      </w:pPr>
      <w:r w:rsidRPr="00ED5A5E">
        <w:t>читать простейший чертёж (эскиз) развёрток;</w:t>
      </w:r>
    </w:p>
    <w:p w:rsidR="00461DC9" w:rsidRPr="00ED5A5E" w:rsidRDefault="00461DC9" w:rsidP="007C043C">
      <w:pPr>
        <w:numPr>
          <w:ilvl w:val="0"/>
          <w:numId w:val="9"/>
        </w:numPr>
        <w:spacing w:before="100" w:beforeAutospacing="1" w:after="100" w:afterAutospacing="1"/>
      </w:pPr>
      <w:r w:rsidRPr="00ED5A5E">
        <w:t>выполнять разметку развёрток с помощью чертёжных инструментов с опорой на чертёж (эскиз);</w:t>
      </w:r>
    </w:p>
    <w:p w:rsidR="00461DC9" w:rsidRPr="00ED5A5E" w:rsidRDefault="00461DC9" w:rsidP="007C043C">
      <w:pPr>
        <w:numPr>
          <w:ilvl w:val="0"/>
          <w:numId w:val="9"/>
        </w:numPr>
        <w:spacing w:before="100" w:beforeAutospacing="1" w:after="100" w:afterAutospacing="1"/>
      </w:pPr>
      <w:r w:rsidRPr="00ED5A5E">
        <w:t>подбирать и обосновывать наиболее рациональные технологические приёмы изготовления изделий;</w:t>
      </w:r>
    </w:p>
    <w:p w:rsidR="00461DC9" w:rsidRPr="00ED5A5E" w:rsidRDefault="00461DC9" w:rsidP="007C043C">
      <w:pPr>
        <w:numPr>
          <w:ilvl w:val="0"/>
          <w:numId w:val="9"/>
        </w:numPr>
        <w:spacing w:before="100" w:beforeAutospacing="1" w:after="100" w:afterAutospacing="1"/>
      </w:pPr>
      <w:r w:rsidRPr="00ED5A5E">
        <w:t>выполнять рицовку;</w:t>
      </w:r>
    </w:p>
    <w:p w:rsidR="00461DC9" w:rsidRPr="00ED5A5E" w:rsidRDefault="00461DC9" w:rsidP="007C043C">
      <w:pPr>
        <w:numPr>
          <w:ilvl w:val="0"/>
          <w:numId w:val="9"/>
        </w:numPr>
        <w:spacing w:before="100" w:beforeAutospacing="1" w:after="100" w:afterAutospacing="1"/>
      </w:pPr>
      <w:r w:rsidRPr="00ED5A5E">
        <w:t>оформлять изделия и соединять детали строчкой косого стежка и её вариантами;</w:t>
      </w:r>
    </w:p>
    <w:p w:rsidR="00461DC9" w:rsidRPr="00ED5A5E" w:rsidRDefault="00461DC9" w:rsidP="007C043C">
      <w:pPr>
        <w:numPr>
          <w:ilvl w:val="0"/>
          <w:numId w:val="9"/>
        </w:numPr>
        <w:spacing w:before="100" w:beforeAutospacing="1" w:after="100" w:afterAutospacing="1"/>
      </w:pPr>
      <w:r w:rsidRPr="00ED5A5E">
        <w:t>находить и использовать дополнительную информацию из различных источников (в том числе из Интернета);</w:t>
      </w:r>
    </w:p>
    <w:p w:rsidR="00461DC9" w:rsidRPr="00ED5A5E" w:rsidRDefault="00461DC9" w:rsidP="007C043C">
      <w:pPr>
        <w:numPr>
          <w:ilvl w:val="0"/>
          <w:numId w:val="9"/>
        </w:numPr>
        <w:spacing w:before="100" w:beforeAutospacing="1" w:after="100" w:afterAutospacing="1"/>
      </w:pPr>
      <w:r w:rsidRPr="00ED5A5E">
        <w:t>решать доступные технологические задачи.</w:t>
      </w:r>
    </w:p>
    <w:p w:rsidR="00461DC9" w:rsidRPr="00ED5A5E" w:rsidRDefault="00461DC9" w:rsidP="00461DC9">
      <w:pPr>
        <w:spacing w:before="100" w:beforeAutospacing="1" w:after="100" w:afterAutospacing="1"/>
      </w:pPr>
      <w:r w:rsidRPr="00ED5A5E">
        <w:rPr>
          <w:b/>
          <w:bCs/>
        </w:rPr>
        <w:lastRenderedPageBreak/>
        <w:t>3. Конструирование и моделирование.</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10"/>
        </w:numPr>
        <w:spacing w:before="100" w:beforeAutospacing="1" w:after="100" w:afterAutospacing="1"/>
      </w:pPr>
      <w:r w:rsidRPr="00ED5A5E">
        <w:t xml:space="preserve">простейшие способы достижения прочности конструкций. </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11"/>
        </w:numPr>
        <w:spacing w:before="100" w:beforeAutospacing="1" w:after="100" w:afterAutospacing="1"/>
      </w:pPr>
      <w:r w:rsidRPr="00ED5A5E">
        <w:t xml:space="preserve">конструировать и моделировать изделия из разных материалов по заданным техническим, технологическим и </w:t>
      </w:r>
      <w:proofErr w:type="spellStart"/>
      <w:r w:rsidRPr="00ED5A5E">
        <w:t>декоративно</w:t>
      </w:r>
      <w:r w:rsidRPr="00ED5A5E">
        <w:softHyphen/>
        <w:t>художественным</w:t>
      </w:r>
      <w:proofErr w:type="spellEnd"/>
      <w:r w:rsidRPr="00ED5A5E">
        <w:t xml:space="preserve"> условиям;</w:t>
      </w:r>
    </w:p>
    <w:p w:rsidR="00461DC9" w:rsidRPr="00ED5A5E" w:rsidRDefault="00461DC9" w:rsidP="007C043C">
      <w:pPr>
        <w:numPr>
          <w:ilvl w:val="0"/>
          <w:numId w:val="11"/>
        </w:numPr>
        <w:spacing w:before="100" w:beforeAutospacing="1" w:after="100" w:afterAutospacing="1"/>
      </w:pPr>
      <w:r w:rsidRPr="00ED5A5E">
        <w:t>изменять конструкцию изделия по заданным условиям;</w:t>
      </w:r>
    </w:p>
    <w:p w:rsidR="00461DC9" w:rsidRPr="00ED5A5E" w:rsidRDefault="00461DC9" w:rsidP="007C043C">
      <w:pPr>
        <w:numPr>
          <w:ilvl w:val="0"/>
          <w:numId w:val="11"/>
        </w:numPr>
        <w:spacing w:before="100" w:beforeAutospacing="1" w:after="100" w:afterAutospacing="1"/>
      </w:pPr>
      <w:r w:rsidRPr="00ED5A5E">
        <w:t>выбирать способ соединения и соединительный материал в зависимости от требований конструкции.</w:t>
      </w:r>
    </w:p>
    <w:p w:rsidR="00461DC9" w:rsidRPr="00ED5A5E" w:rsidRDefault="00461DC9" w:rsidP="00461DC9">
      <w:pPr>
        <w:spacing w:before="100" w:beforeAutospacing="1" w:after="100" w:afterAutospacing="1"/>
      </w:pPr>
      <w:r w:rsidRPr="00ED5A5E">
        <w:rPr>
          <w:b/>
          <w:bCs/>
        </w:rPr>
        <w:t>4. Практика работы на компьютере.</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12"/>
        </w:numPr>
        <w:spacing w:before="100" w:beforeAutospacing="1" w:after="100" w:afterAutospacing="1"/>
      </w:pPr>
      <w:r w:rsidRPr="00ED5A5E">
        <w:t>названия и назначение основных устройств персонального компьютера для ввода, вывода и обработки информации;</w:t>
      </w:r>
    </w:p>
    <w:p w:rsidR="00461DC9" w:rsidRPr="00ED5A5E" w:rsidRDefault="00461DC9" w:rsidP="007C043C">
      <w:pPr>
        <w:numPr>
          <w:ilvl w:val="0"/>
          <w:numId w:val="12"/>
        </w:numPr>
        <w:spacing w:before="100" w:beforeAutospacing="1" w:after="100" w:afterAutospacing="1"/>
      </w:pPr>
      <w:r w:rsidRPr="00ED5A5E">
        <w:t>основные правила безопасной работы на компьютере.</w:t>
      </w:r>
    </w:p>
    <w:p w:rsidR="00461DC9" w:rsidRPr="00ED5A5E" w:rsidRDefault="00461DC9" w:rsidP="00461DC9">
      <w:pPr>
        <w:spacing w:before="100" w:beforeAutospacing="1" w:after="100" w:afterAutospacing="1"/>
      </w:pPr>
      <w:r w:rsidRPr="00ED5A5E">
        <w:t>Учащийся будет иметь общее представление о:</w:t>
      </w:r>
    </w:p>
    <w:p w:rsidR="00461DC9" w:rsidRPr="00ED5A5E" w:rsidRDefault="00461DC9" w:rsidP="007C043C">
      <w:pPr>
        <w:numPr>
          <w:ilvl w:val="0"/>
          <w:numId w:val="13"/>
        </w:numPr>
        <w:spacing w:before="100" w:beforeAutospacing="1" w:after="100" w:afterAutospacing="1"/>
      </w:pPr>
      <w:r w:rsidRPr="00ED5A5E">
        <w:t>назначении клавиатуры, приёмах пользования мышью.</w:t>
      </w:r>
    </w:p>
    <w:p w:rsidR="00461DC9" w:rsidRPr="00ED5A5E" w:rsidRDefault="00461DC9" w:rsidP="00461DC9">
      <w:pPr>
        <w:spacing w:before="100" w:beforeAutospacing="1" w:after="100" w:afterAutospacing="1"/>
      </w:pPr>
      <w:r w:rsidRPr="00ED5A5E">
        <w:t>Учащийся будет уметь (с помощью учителя):</w:t>
      </w:r>
    </w:p>
    <w:p w:rsidR="00461DC9" w:rsidRPr="00ED5A5E" w:rsidRDefault="00461DC9" w:rsidP="007C043C">
      <w:pPr>
        <w:numPr>
          <w:ilvl w:val="0"/>
          <w:numId w:val="14"/>
        </w:numPr>
        <w:spacing w:before="100" w:beforeAutospacing="1" w:after="100" w:afterAutospacing="1"/>
      </w:pPr>
      <w:r w:rsidRPr="00ED5A5E">
        <w:t>включать и выключать компьютер;</w:t>
      </w:r>
    </w:p>
    <w:p w:rsidR="00461DC9" w:rsidRPr="00ED5A5E" w:rsidRDefault="00461DC9" w:rsidP="007C043C">
      <w:pPr>
        <w:numPr>
          <w:ilvl w:val="0"/>
          <w:numId w:val="14"/>
        </w:numPr>
        <w:spacing w:before="100" w:beforeAutospacing="1" w:after="100" w:afterAutospacing="1"/>
      </w:pPr>
      <w:r w:rsidRPr="00ED5A5E">
        <w:t>пользоваться клавиатурой (в рамках необходимого для выполнения предъявляемого задания);</w:t>
      </w:r>
    </w:p>
    <w:p w:rsidR="00461DC9" w:rsidRPr="00ED5A5E" w:rsidRDefault="00461DC9" w:rsidP="007C043C">
      <w:pPr>
        <w:numPr>
          <w:ilvl w:val="0"/>
          <w:numId w:val="14"/>
        </w:numPr>
        <w:spacing w:before="100" w:beforeAutospacing="1" w:after="100" w:afterAutospacing="1"/>
      </w:pPr>
      <w:r w:rsidRPr="00ED5A5E">
        <w:t>выполнять простейшие операции над готовыми файлами и папками (открывать, читать);</w:t>
      </w:r>
    </w:p>
    <w:p w:rsidR="00461DC9" w:rsidRPr="00ED5A5E" w:rsidRDefault="00461DC9" w:rsidP="007C043C">
      <w:pPr>
        <w:numPr>
          <w:ilvl w:val="0"/>
          <w:numId w:val="14"/>
        </w:numPr>
        <w:spacing w:before="100" w:beforeAutospacing="1" w:after="100" w:afterAutospacing="1"/>
      </w:pPr>
      <w:r w:rsidRPr="00ED5A5E">
        <w:t>работать с ЭОР (электронными образовательными ресурсами), готовыми материалами на электронных носителях (CD, DVD): активация диска, чтение информации, выполнение предложенных заданий, закрытие материала и изъятие диска из компьютера.</w:t>
      </w:r>
    </w:p>
    <w:p w:rsidR="00763D3F" w:rsidRPr="00ED5A5E" w:rsidRDefault="00763D3F" w:rsidP="00461DC9">
      <w:pPr>
        <w:spacing w:before="100" w:beforeAutospacing="1" w:after="100" w:afterAutospacing="1"/>
        <w:outlineLvl w:val="1"/>
        <w:rPr>
          <w:b/>
          <w:bCs/>
        </w:rPr>
      </w:pPr>
    </w:p>
    <w:p w:rsidR="00763D3F" w:rsidRPr="00ED5A5E" w:rsidRDefault="00763D3F" w:rsidP="00461DC9">
      <w:pPr>
        <w:spacing w:before="100" w:beforeAutospacing="1" w:after="100" w:afterAutospacing="1"/>
        <w:outlineLvl w:val="1"/>
        <w:rPr>
          <w:b/>
          <w:bCs/>
        </w:rPr>
      </w:pPr>
    </w:p>
    <w:p w:rsidR="00DA45FC" w:rsidRDefault="00DA45FC" w:rsidP="00DA45FC">
      <w:pPr>
        <w:spacing w:before="100" w:beforeAutospacing="1" w:after="100" w:afterAutospacing="1"/>
        <w:jc w:val="center"/>
        <w:outlineLvl w:val="1"/>
        <w:rPr>
          <w:b/>
          <w:bCs/>
        </w:rPr>
      </w:pPr>
    </w:p>
    <w:p w:rsidR="00461DC9" w:rsidRPr="00887BE7" w:rsidRDefault="00461DC9" w:rsidP="00DA45FC">
      <w:pPr>
        <w:spacing w:before="100" w:beforeAutospacing="1" w:after="100" w:afterAutospacing="1"/>
        <w:jc w:val="center"/>
        <w:outlineLvl w:val="1"/>
        <w:rPr>
          <w:b/>
          <w:bCs/>
        </w:rPr>
      </w:pPr>
      <w:r w:rsidRPr="00887BE7">
        <w:rPr>
          <w:b/>
          <w:bCs/>
        </w:rPr>
        <w:t xml:space="preserve">Планируемые результаты </w:t>
      </w:r>
      <w:r w:rsidR="00F524B4" w:rsidRPr="00887BE7">
        <w:rPr>
          <w:b/>
          <w:bCs/>
        </w:rPr>
        <w:t>освоения</w:t>
      </w:r>
      <w:r w:rsidRPr="00887BE7">
        <w:rPr>
          <w:b/>
          <w:bCs/>
        </w:rPr>
        <w:t xml:space="preserve"> курса «Технология». 4 класс</w:t>
      </w:r>
    </w:p>
    <w:p w:rsidR="00461DC9" w:rsidRPr="00ED5A5E" w:rsidRDefault="00461DC9" w:rsidP="00461DC9">
      <w:pPr>
        <w:spacing w:before="100" w:beforeAutospacing="1" w:after="100" w:afterAutospacing="1"/>
      </w:pPr>
      <w:r w:rsidRPr="00ED5A5E">
        <w:rPr>
          <w:b/>
          <w:bCs/>
        </w:rPr>
        <w:t>Личностные</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36"/>
        </w:numPr>
        <w:spacing w:before="100" w:beforeAutospacing="1" w:after="100" w:afterAutospacing="1"/>
      </w:pPr>
      <w:r w:rsidRPr="00ED5A5E">
        <w:t>оценивать поступки, явления, события с точки зрения собственных ощущений, соотносить их с общепринятыми нормами и ценностями;</w:t>
      </w:r>
    </w:p>
    <w:p w:rsidR="00461DC9" w:rsidRPr="00ED5A5E" w:rsidRDefault="00461DC9" w:rsidP="007C043C">
      <w:pPr>
        <w:numPr>
          <w:ilvl w:val="0"/>
          <w:numId w:val="36"/>
        </w:numPr>
        <w:spacing w:before="100" w:beforeAutospacing="1" w:after="100" w:afterAutospacing="1"/>
      </w:pPr>
      <w:r w:rsidRPr="00ED5A5E">
        <w:t xml:space="preserve">описывать свои чувства и ощущения от наблюдаемых явлений, событий, изделий </w:t>
      </w:r>
      <w:proofErr w:type="spellStart"/>
      <w:r w:rsidRPr="00ED5A5E">
        <w:t>декоративно</w:t>
      </w:r>
      <w:r w:rsidRPr="00ED5A5E">
        <w:softHyphen/>
        <w:t>прикладного</w:t>
      </w:r>
      <w:proofErr w:type="spellEnd"/>
      <w:r w:rsidRPr="00ED5A5E">
        <w:t xml:space="preserve"> характера, уважительно относиться к результатам труда мастеров;</w:t>
      </w:r>
    </w:p>
    <w:p w:rsidR="00461DC9" w:rsidRPr="00ED5A5E" w:rsidRDefault="00461DC9" w:rsidP="007C043C">
      <w:pPr>
        <w:numPr>
          <w:ilvl w:val="0"/>
          <w:numId w:val="36"/>
        </w:numPr>
        <w:spacing w:before="100" w:beforeAutospacing="1" w:after="100" w:afterAutospacing="1"/>
      </w:pPr>
      <w:r w:rsidRPr="00ED5A5E">
        <w:t>принимать другие мнения и высказывания, уважительно относиться к ним;</w:t>
      </w:r>
    </w:p>
    <w:p w:rsidR="00461DC9" w:rsidRPr="00ED5A5E" w:rsidRDefault="00461DC9" w:rsidP="007C043C">
      <w:pPr>
        <w:numPr>
          <w:ilvl w:val="0"/>
          <w:numId w:val="36"/>
        </w:numPr>
        <w:spacing w:before="100" w:beforeAutospacing="1" w:after="100" w:afterAutospacing="1"/>
      </w:pPr>
      <w:r w:rsidRPr="00ED5A5E">
        <w:t xml:space="preserve">опираясь на освоенные изобразительные и </w:t>
      </w:r>
      <w:proofErr w:type="spellStart"/>
      <w:r w:rsidRPr="00ED5A5E">
        <w:t>конструкторско</w:t>
      </w:r>
      <w:r w:rsidRPr="00ED5A5E">
        <w:softHyphen/>
        <w:t>технологические</w:t>
      </w:r>
      <w:proofErr w:type="spellEnd"/>
      <w:r w:rsidRPr="00ED5A5E">
        <w:t xml:space="preserve"> знания и умения, делать выбор способов реализации предложенного учителем или собственного замысла;</w:t>
      </w:r>
    </w:p>
    <w:p w:rsidR="00461DC9" w:rsidRPr="00ED5A5E" w:rsidRDefault="00461DC9" w:rsidP="007C043C">
      <w:pPr>
        <w:numPr>
          <w:ilvl w:val="0"/>
          <w:numId w:val="36"/>
        </w:numPr>
        <w:spacing w:before="100" w:beforeAutospacing="1" w:after="100" w:afterAutospacing="1"/>
      </w:pPr>
      <w:r w:rsidRPr="00ED5A5E">
        <w:t>понимать необходимость бережного отношения к результатам труда людей; уважать людей различного труда.</w:t>
      </w:r>
    </w:p>
    <w:p w:rsidR="00461DC9" w:rsidRPr="00ED5A5E" w:rsidRDefault="00461DC9" w:rsidP="00461DC9">
      <w:pPr>
        <w:spacing w:before="100" w:beforeAutospacing="1" w:after="100" w:afterAutospacing="1"/>
      </w:pPr>
      <w:proofErr w:type="spellStart"/>
      <w:r w:rsidRPr="00ED5A5E">
        <w:rPr>
          <w:b/>
          <w:bCs/>
        </w:rPr>
        <w:t>Метапредметные</w:t>
      </w:r>
      <w:proofErr w:type="spellEnd"/>
      <w:r w:rsidRPr="00ED5A5E">
        <w:rPr>
          <w:b/>
          <w:bCs/>
        </w:rPr>
        <w:t xml:space="preserve"> </w:t>
      </w:r>
    </w:p>
    <w:p w:rsidR="00461DC9" w:rsidRPr="00DA45FC" w:rsidRDefault="00461DC9" w:rsidP="00461DC9">
      <w:pPr>
        <w:spacing w:before="100" w:beforeAutospacing="1" w:after="100" w:afterAutospacing="1"/>
      </w:pPr>
      <w:r w:rsidRPr="00DA45FC">
        <w:rPr>
          <w:iCs/>
        </w:rPr>
        <w:t>Р</w:t>
      </w:r>
      <w:ins w:id="10" w:author="Unknown">
        <w:r w:rsidRPr="00DA45FC">
          <w:rPr>
            <w:iCs/>
          </w:rPr>
          <w:t>егулятивные УУД</w:t>
        </w:r>
      </w:ins>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37"/>
        </w:numPr>
        <w:spacing w:before="100" w:beforeAutospacing="1" w:after="100" w:afterAutospacing="1"/>
      </w:pPr>
      <w:r w:rsidRPr="00ED5A5E">
        <w:t>самостоятельно формулировать цель урока после предварительного обсуждения;</w:t>
      </w:r>
    </w:p>
    <w:p w:rsidR="00461DC9" w:rsidRPr="00ED5A5E" w:rsidRDefault="00461DC9" w:rsidP="007C043C">
      <w:pPr>
        <w:numPr>
          <w:ilvl w:val="0"/>
          <w:numId w:val="37"/>
        </w:numPr>
        <w:spacing w:before="100" w:beforeAutospacing="1" w:after="100" w:afterAutospacing="1"/>
      </w:pPr>
      <w:r w:rsidRPr="00ED5A5E">
        <w:t>анализировать предложенное задание, отделять известное от неизвестного;</w:t>
      </w:r>
    </w:p>
    <w:p w:rsidR="00461DC9" w:rsidRPr="00ED5A5E" w:rsidRDefault="00461DC9" w:rsidP="007C043C">
      <w:pPr>
        <w:numPr>
          <w:ilvl w:val="0"/>
          <w:numId w:val="37"/>
        </w:numPr>
        <w:spacing w:before="100" w:beforeAutospacing="1" w:after="100" w:afterAutospacing="1"/>
      </w:pPr>
      <w:r w:rsidRPr="00ED5A5E">
        <w:t>выявлять и формулировать учебную проблему;</w:t>
      </w:r>
    </w:p>
    <w:p w:rsidR="00461DC9" w:rsidRPr="00ED5A5E" w:rsidRDefault="00461DC9" w:rsidP="007C043C">
      <w:pPr>
        <w:numPr>
          <w:ilvl w:val="0"/>
          <w:numId w:val="37"/>
        </w:numPr>
        <w:spacing w:before="100" w:beforeAutospacing="1" w:after="100" w:afterAutospacing="1"/>
      </w:pPr>
      <w:r w:rsidRPr="00ED5A5E">
        <w:t>выполнять пробные поисковые действия (упражнения), отбирать оптимальное решение проблемы (задачи);</w:t>
      </w:r>
    </w:p>
    <w:p w:rsidR="00461DC9" w:rsidRPr="00ED5A5E" w:rsidRDefault="00461DC9" w:rsidP="007C043C">
      <w:pPr>
        <w:numPr>
          <w:ilvl w:val="0"/>
          <w:numId w:val="37"/>
        </w:numPr>
        <w:spacing w:before="100" w:beforeAutospacing="1" w:after="100" w:afterAutospacing="1"/>
      </w:pPr>
      <w:r w:rsidRPr="00ED5A5E">
        <w:t xml:space="preserve">предлагать </w:t>
      </w:r>
      <w:proofErr w:type="spellStart"/>
      <w:r w:rsidRPr="00ED5A5E">
        <w:t>конструкторско</w:t>
      </w:r>
      <w:r w:rsidRPr="00ED5A5E">
        <w:softHyphen/>
        <w:t>технологические</w:t>
      </w:r>
      <w:proofErr w:type="spellEnd"/>
      <w:r w:rsidRPr="00ED5A5E">
        <w:t xml:space="preserve"> решения и способы выполнения отдельных этапов изготовления изделий из числа освоенных;</w:t>
      </w:r>
    </w:p>
    <w:p w:rsidR="00461DC9" w:rsidRPr="00ED5A5E" w:rsidRDefault="00461DC9" w:rsidP="007C043C">
      <w:pPr>
        <w:numPr>
          <w:ilvl w:val="0"/>
          <w:numId w:val="37"/>
        </w:numPr>
        <w:spacing w:before="100" w:beforeAutospacing="1" w:after="100" w:afterAutospacing="1"/>
      </w:pPr>
      <w:r w:rsidRPr="00ED5A5E">
        <w:t>самостоятельно отбирать наиболее подходящие для выполнения задания материалы и инструменты;</w:t>
      </w:r>
    </w:p>
    <w:p w:rsidR="00461DC9" w:rsidRPr="00ED5A5E" w:rsidRDefault="00461DC9" w:rsidP="007C043C">
      <w:pPr>
        <w:numPr>
          <w:ilvl w:val="0"/>
          <w:numId w:val="37"/>
        </w:numPr>
        <w:spacing w:before="100" w:beforeAutospacing="1" w:after="100" w:afterAutospacing="1"/>
      </w:pPr>
      <w:r w:rsidRPr="00ED5A5E">
        <w:t>выполнять задание по коллективно составленному плану, сверять свои действия с ним;</w:t>
      </w:r>
    </w:p>
    <w:p w:rsidR="00461DC9" w:rsidRPr="00ED5A5E" w:rsidRDefault="00461DC9" w:rsidP="007C043C">
      <w:pPr>
        <w:numPr>
          <w:ilvl w:val="0"/>
          <w:numId w:val="37"/>
        </w:numPr>
        <w:spacing w:before="100" w:beforeAutospacing="1" w:after="100" w:afterAutospacing="1"/>
      </w:pPr>
      <w:r w:rsidRPr="00ED5A5E">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461DC9" w:rsidRPr="00DA45FC" w:rsidRDefault="00461DC9" w:rsidP="00461DC9">
      <w:pPr>
        <w:spacing w:before="100" w:beforeAutospacing="1" w:after="100" w:afterAutospacing="1"/>
      </w:pPr>
      <w:r w:rsidRPr="00DA45FC">
        <w:rPr>
          <w:iCs/>
        </w:rPr>
        <w:t>П</w:t>
      </w:r>
      <w:ins w:id="11" w:author="Unknown">
        <w:r w:rsidRPr="00DA45FC">
          <w:rPr>
            <w:iCs/>
          </w:rPr>
          <w:t>ознавательные УУД</w:t>
        </w:r>
      </w:ins>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38"/>
        </w:numPr>
        <w:spacing w:before="100" w:beforeAutospacing="1" w:after="100" w:afterAutospacing="1"/>
      </w:pPr>
      <w:r w:rsidRPr="00ED5A5E">
        <w:lastRenderedPageBreak/>
        <w:t>искать и отбирать необходимую информацию для решения учебной задачи в учебнике, энциклопедиях, справочниках, Интернете;</w:t>
      </w:r>
    </w:p>
    <w:p w:rsidR="00461DC9" w:rsidRPr="00ED5A5E" w:rsidRDefault="00461DC9" w:rsidP="007C043C">
      <w:pPr>
        <w:numPr>
          <w:ilvl w:val="0"/>
          <w:numId w:val="38"/>
        </w:numPr>
        <w:spacing w:before="100" w:beforeAutospacing="1" w:after="100" w:afterAutospacing="1"/>
      </w:pPr>
      <w:r w:rsidRPr="00ED5A5E">
        <w:t xml:space="preserve">приобретать новые знания в процессе наблюдений, рассуждений и обсуждений заданий, образцов и </w:t>
      </w:r>
      <w:proofErr w:type="spellStart"/>
      <w:r w:rsidRPr="00ED5A5E">
        <w:t>материа</w:t>
      </w:r>
      <w:proofErr w:type="spellEnd"/>
      <w:r w:rsidRPr="00ED5A5E">
        <w:softHyphen/>
        <w:t xml:space="preserve"> лов учебника, выполнения пробных поисковых упражнений;</w:t>
      </w:r>
    </w:p>
    <w:p w:rsidR="00461DC9" w:rsidRPr="00ED5A5E" w:rsidRDefault="00461DC9" w:rsidP="007C043C">
      <w:pPr>
        <w:numPr>
          <w:ilvl w:val="0"/>
          <w:numId w:val="38"/>
        </w:numPr>
        <w:spacing w:before="100" w:beforeAutospacing="1" w:after="100" w:afterAutospacing="1"/>
      </w:pPr>
      <w:r w:rsidRPr="00ED5A5E">
        <w:t xml:space="preserve">перерабатывать полученную информацию: сравнивать и классифицировать факты и явления; определять </w:t>
      </w:r>
      <w:proofErr w:type="spellStart"/>
      <w:r w:rsidRPr="00ED5A5E">
        <w:t>причинно</w:t>
      </w:r>
      <w:r w:rsidRPr="00ED5A5E">
        <w:softHyphen/>
        <w:t>следственные</w:t>
      </w:r>
      <w:proofErr w:type="spellEnd"/>
      <w:r w:rsidRPr="00ED5A5E">
        <w:t xml:space="preserve"> связи изучаемых явлений (событий), проводить аналогии, использовать полученную информацию для выполнения предлагаемых и жизненных задач;</w:t>
      </w:r>
    </w:p>
    <w:p w:rsidR="00461DC9" w:rsidRPr="00ED5A5E" w:rsidRDefault="00461DC9" w:rsidP="007C043C">
      <w:pPr>
        <w:numPr>
          <w:ilvl w:val="0"/>
          <w:numId w:val="38"/>
        </w:numPr>
        <w:spacing w:before="100" w:beforeAutospacing="1" w:after="100" w:afterAutospacing="1"/>
      </w:pPr>
      <w:r w:rsidRPr="00ED5A5E">
        <w:t>делать выводы на основе обобщения полученных знаний и освоенных умений.</w:t>
      </w:r>
    </w:p>
    <w:p w:rsidR="00461DC9" w:rsidRPr="00DA45FC" w:rsidRDefault="00461DC9" w:rsidP="00461DC9">
      <w:pPr>
        <w:spacing w:before="100" w:beforeAutospacing="1" w:after="100" w:afterAutospacing="1"/>
        <w:rPr>
          <w:b/>
        </w:rPr>
      </w:pPr>
      <w:r w:rsidRPr="00DA45FC">
        <w:rPr>
          <w:b/>
          <w:iCs/>
        </w:rPr>
        <w:t>К</w:t>
      </w:r>
      <w:ins w:id="12" w:author="Unknown">
        <w:r w:rsidRPr="00DA45FC">
          <w:rPr>
            <w:b/>
            <w:iCs/>
          </w:rPr>
          <w:t>оммуникативные УУД</w:t>
        </w:r>
      </w:ins>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39"/>
        </w:numPr>
        <w:spacing w:before="100" w:beforeAutospacing="1" w:after="100" w:afterAutospacing="1"/>
      </w:pPr>
      <w:r w:rsidRPr="00ED5A5E">
        <w:t>формулировать свои мысли с учётом учебных и жизненных речевых ситуаций;</w:t>
      </w:r>
    </w:p>
    <w:p w:rsidR="00461DC9" w:rsidRPr="00ED5A5E" w:rsidRDefault="00461DC9" w:rsidP="007C043C">
      <w:pPr>
        <w:numPr>
          <w:ilvl w:val="0"/>
          <w:numId w:val="39"/>
        </w:numPr>
        <w:spacing w:before="100" w:beforeAutospacing="1" w:after="100" w:afterAutospacing="1"/>
      </w:pPr>
      <w:r w:rsidRPr="00ED5A5E">
        <w:t>высказывать свою точку зрения и пытаться её обосновать и аргументировать;</w:t>
      </w:r>
    </w:p>
    <w:p w:rsidR="00461DC9" w:rsidRPr="00ED5A5E" w:rsidRDefault="00461DC9" w:rsidP="007C043C">
      <w:pPr>
        <w:numPr>
          <w:ilvl w:val="0"/>
          <w:numId w:val="39"/>
        </w:numPr>
        <w:spacing w:before="100" w:beforeAutospacing="1" w:after="100" w:afterAutospacing="1"/>
      </w:pPr>
      <w:r w:rsidRPr="00ED5A5E">
        <w:t>слушать других, уважительно относиться к позиции другого, пытаться договариваться;</w:t>
      </w:r>
    </w:p>
    <w:p w:rsidR="00461DC9" w:rsidRPr="00ED5A5E" w:rsidRDefault="00461DC9" w:rsidP="007C043C">
      <w:pPr>
        <w:numPr>
          <w:ilvl w:val="0"/>
          <w:numId w:val="39"/>
        </w:numPr>
        <w:spacing w:before="100" w:beforeAutospacing="1" w:after="100" w:afterAutospacing="1"/>
      </w:pPr>
      <w:r w:rsidRPr="00ED5A5E">
        <w:t>сотрудничать, выполняя различные роли в группе, в совместном решении проблемы (задачи).</w:t>
      </w:r>
    </w:p>
    <w:p w:rsidR="00461DC9" w:rsidRPr="00ED5A5E" w:rsidRDefault="00461DC9" w:rsidP="00461DC9">
      <w:pPr>
        <w:spacing w:before="100" w:beforeAutospacing="1" w:after="100" w:afterAutospacing="1"/>
      </w:pPr>
      <w:r w:rsidRPr="00ED5A5E">
        <w:rPr>
          <w:b/>
          <w:bCs/>
        </w:rPr>
        <w:t>Предметные</w:t>
      </w:r>
    </w:p>
    <w:p w:rsidR="00461DC9" w:rsidRPr="00ED5A5E" w:rsidRDefault="00461DC9" w:rsidP="00461DC9">
      <w:pPr>
        <w:spacing w:before="100" w:beforeAutospacing="1" w:after="100" w:afterAutospacing="1"/>
      </w:pPr>
      <w:r w:rsidRPr="00ED5A5E">
        <w:rPr>
          <w:b/>
          <w:bCs/>
        </w:rPr>
        <w:t xml:space="preserve">1. Общекультурные и </w:t>
      </w:r>
      <w:proofErr w:type="spellStart"/>
      <w:r w:rsidRPr="00ED5A5E">
        <w:rPr>
          <w:b/>
          <w:bCs/>
        </w:rPr>
        <w:t>общетрудовые</w:t>
      </w:r>
      <w:proofErr w:type="spellEnd"/>
      <w:r w:rsidRPr="00ED5A5E">
        <w:rPr>
          <w:b/>
          <w:bCs/>
        </w:rPr>
        <w:t xml:space="preserve"> компетенции. Основы культуры труда. Самообслуживание.</w:t>
      </w:r>
    </w:p>
    <w:p w:rsidR="00461DC9" w:rsidRPr="00ED5A5E" w:rsidRDefault="00461DC9" w:rsidP="00461DC9">
      <w:pPr>
        <w:spacing w:before="100" w:beforeAutospacing="1" w:after="100" w:afterAutospacing="1"/>
      </w:pPr>
      <w:r w:rsidRPr="00ED5A5E">
        <w:t xml:space="preserve">Учащийся будет иметь общее представление: </w:t>
      </w:r>
    </w:p>
    <w:p w:rsidR="00461DC9" w:rsidRPr="00ED5A5E" w:rsidRDefault="00461DC9" w:rsidP="007C043C">
      <w:pPr>
        <w:numPr>
          <w:ilvl w:val="0"/>
          <w:numId w:val="40"/>
        </w:numPr>
        <w:spacing w:before="100" w:beforeAutospacing="1" w:after="100" w:afterAutospacing="1"/>
      </w:pPr>
      <w:r w:rsidRPr="00ED5A5E">
        <w:t>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61DC9" w:rsidRPr="00ED5A5E" w:rsidRDefault="00461DC9" w:rsidP="007C043C">
      <w:pPr>
        <w:numPr>
          <w:ilvl w:val="0"/>
          <w:numId w:val="40"/>
        </w:numPr>
        <w:spacing w:before="100" w:beforeAutospacing="1" w:after="100" w:afterAutospacing="1"/>
      </w:pPr>
      <w:r w:rsidRPr="00ED5A5E">
        <w:t>об основных правилах дизайна и их учёте при конструировании изделий (единство формы, функции и декора; стилевая гармония);</w:t>
      </w:r>
    </w:p>
    <w:p w:rsidR="00461DC9" w:rsidRPr="00ED5A5E" w:rsidRDefault="00461DC9" w:rsidP="007C043C">
      <w:pPr>
        <w:numPr>
          <w:ilvl w:val="0"/>
          <w:numId w:val="40"/>
        </w:numPr>
        <w:spacing w:before="100" w:beforeAutospacing="1" w:after="100" w:afterAutospacing="1"/>
      </w:pPr>
      <w:r w:rsidRPr="00ED5A5E">
        <w:t>о правилах безопасного пользования бытовыми приборами.</w:t>
      </w:r>
    </w:p>
    <w:p w:rsidR="00461DC9" w:rsidRPr="00ED5A5E" w:rsidRDefault="00461DC9" w:rsidP="00461DC9">
      <w:pPr>
        <w:spacing w:before="100" w:beforeAutospacing="1" w:after="100" w:afterAutospacing="1"/>
      </w:pPr>
      <w:r w:rsidRPr="00ED5A5E">
        <w:t>Учащийся будет уметь:</w:t>
      </w:r>
    </w:p>
    <w:p w:rsidR="00461DC9" w:rsidRPr="00ED5A5E" w:rsidRDefault="00461DC9" w:rsidP="007C043C">
      <w:pPr>
        <w:numPr>
          <w:ilvl w:val="0"/>
          <w:numId w:val="41"/>
        </w:numPr>
        <w:spacing w:before="100" w:beforeAutospacing="1" w:after="100" w:afterAutospacing="1"/>
      </w:pPr>
      <w:r w:rsidRPr="00ED5A5E">
        <w:t xml:space="preserve">организовывать и выполнять свою </w:t>
      </w:r>
      <w:proofErr w:type="spellStart"/>
      <w:r w:rsidRPr="00ED5A5E">
        <w:t>художественно</w:t>
      </w:r>
      <w:r w:rsidRPr="00ED5A5E">
        <w:softHyphen/>
        <w:t>практическую</w:t>
      </w:r>
      <w:proofErr w:type="spellEnd"/>
      <w:r w:rsidRPr="00ED5A5E">
        <w:t xml:space="preserve"> деятельность в соответствии с собственным замыслом;</w:t>
      </w:r>
    </w:p>
    <w:p w:rsidR="00461DC9" w:rsidRPr="00ED5A5E" w:rsidRDefault="00461DC9" w:rsidP="007C043C">
      <w:pPr>
        <w:numPr>
          <w:ilvl w:val="0"/>
          <w:numId w:val="41"/>
        </w:numPr>
        <w:spacing w:before="100" w:beforeAutospacing="1" w:after="100" w:afterAutospacing="1"/>
      </w:pPr>
      <w:r w:rsidRPr="00ED5A5E">
        <w:t>использовать знания и умения, приобретённые в ходе изучения технологии, изобразительного искусства и других учебных предметов в собственной творческой деятельности;</w:t>
      </w:r>
    </w:p>
    <w:p w:rsidR="00461DC9" w:rsidRPr="00ED5A5E" w:rsidRDefault="00461DC9" w:rsidP="007C043C">
      <w:pPr>
        <w:numPr>
          <w:ilvl w:val="0"/>
          <w:numId w:val="41"/>
        </w:numPr>
        <w:spacing w:before="100" w:beforeAutospacing="1" w:after="100" w:afterAutospacing="1"/>
      </w:pPr>
      <w:r w:rsidRPr="00ED5A5E">
        <w:t>защищать природу и материальное окружение и бережно относиться к ним;</w:t>
      </w:r>
    </w:p>
    <w:p w:rsidR="00461DC9" w:rsidRPr="00ED5A5E" w:rsidRDefault="00461DC9" w:rsidP="007C043C">
      <w:pPr>
        <w:numPr>
          <w:ilvl w:val="0"/>
          <w:numId w:val="41"/>
        </w:numPr>
        <w:spacing w:before="100" w:beforeAutospacing="1" w:after="100" w:afterAutospacing="1"/>
      </w:pPr>
      <w:r w:rsidRPr="00ED5A5E">
        <w:t>безопасно пользоваться бытовыми приборами (розетками, электрочайниками, компьютером);</w:t>
      </w:r>
    </w:p>
    <w:p w:rsidR="00461DC9" w:rsidRPr="00ED5A5E" w:rsidRDefault="00461DC9" w:rsidP="007C043C">
      <w:pPr>
        <w:numPr>
          <w:ilvl w:val="0"/>
          <w:numId w:val="41"/>
        </w:numPr>
        <w:spacing w:before="100" w:beforeAutospacing="1" w:after="100" w:afterAutospacing="1"/>
      </w:pPr>
      <w:r w:rsidRPr="00ED5A5E">
        <w:t>выполнять простой ремонт одежды (пришивать пуговицы, зашивать разрывы по шву).</w:t>
      </w:r>
    </w:p>
    <w:p w:rsidR="00461DC9" w:rsidRPr="00ED5A5E" w:rsidRDefault="00461DC9" w:rsidP="00461DC9">
      <w:pPr>
        <w:spacing w:before="100" w:beforeAutospacing="1" w:after="100" w:afterAutospacing="1"/>
      </w:pPr>
      <w:r w:rsidRPr="00ED5A5E">
        <w:rPr>
          <w:b/>
          <w:bCs/>
        </w:rPr>
        <w:lastRenderedPageBreak/>
        <w:t xml:space="preserve">2. Технология ручной обработки материалов. Основы </w:t>
      </w:r>
      <w:proofErr w:type="spellStart"/>
      <w:r w:rsidRPr="00ED5A5E">
        <w:rPr>
          <w:b/>
          <w:bCs/>
        </w:rPr>
        <w:t>художественно</w:t>
      </w:r>
      <w:r w:rsidRPr="00ED5A5E">
        <w:rPr>
          <w:b/>
          <w:bCs/>
        </w:rPr>
        <w:softHyphen/>
        <w:t>практической</w:t>
      </w:r>
      <w:proofErr w:type="spellEnd"/>
      <w:r w:rsidRPr="00ED5A5E">
        <w:rPr>
          <w:b/>
          <w:bCs/>
        </w:rPr>
        <w:t xml:space="preserve"> деятельности.</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42"/>
        </w:numPr>
        <w:spacing w:before="100" w:beforeAutospacing="1" w:after="100" w:afterAutospacing="1"/>
      </w:pPr>
      <w:r w:rsidRPr="00ED5A5E">
        <w:t>названия и свойства наиболее распространённых искусственных и синтетических материалов (бумага, металлы, ткани);</w:t>
      </w:r>
    </w:p>
    <w:p w:rsidR="00461DC9" w:rsidRPr="00ED5A5E" w:rsidRDefault="00461DC9" w:rsidP="007C043C">
      <w:pPr>
        <w:numPr>
          <w:ilvl w:val="0"/>
          <w:numId w:val="42"/>
        </w:numPr>
        <w:spacing w:before="100" w:beforeAutospacing="1" w:after="100" w:afterAutospacing="1"/>
      </w:pPr>
      <w:r w:rsidRPr="00ED5A5E">
        <w:t>последовательность чтения и выполнения разметки развёрток с помощью чертёжных инструментов;</w:t>
      </w:r>
    </w:p>
    <w:p w:rsidR="00461DC9" w:rsidRPr="00ED5A5E" w:rsidRDefault="00461DC9" w:rsidP="007C043C">
      <w:pPr>
        <w:numPr>
          <w:ilvl w:val="0"/>
          <w:numId w:val="42"/>
        </w:numPr>
        <w:spacing w:before="100" w:beforeAutospacing="1" w:after="100" w:afterAutospacing="1"/>
      </w:pPr>
      <w:r w:rsidRPr="00ED5A5E">
        <w:t>линии чертежа (осевая и центровая);</w:t>
      </w:r>
    </w:p>
    <w:p w:rsidR="00461DC9" w:rsidRPr="00ED5A5E" w:rsidRDefault="00461DC9" w:rsidP="007C043C">
      <w:pPr>
        <w:numPr>
          <w:ilvl w:val="0"/>
          <w:numId w:val="42"/>
        </w:numPr>
        <w:spacing w:before="100" w:beforeAutospacing="1" w:after="100" w:afterAutospacing="1"/>
      </w:pPr>
      <w:r w:rsidRPr="00ED5A5E">
        <w:t>правила безопасной работы канцелярским ножом;</w:t>
      </w:r>
    </w:p>
    <w:p w:rsidR="00461DC9" w:rsidRPr="00ED5A5E" w:rsidRDefault="00461DC9" w:rsidP="007C043C">
      <w:pPr>
        <w:numPr>
          <w:ilvl w:val="0"/>
          <w:numId w:val="42"/>
        </w:numPr>
        <w:spacing w:before="100" w:beforeAutospacing="1" w:after="100" w:afterAutospacing="1"/>
      </w:pPr>
      <w:r w:rsidRPr="00ED5A5E">
        <w:t>косую строчку, её варианты, назначение;</w:t>
      </w:r>
    </w:p>
    <w:p w:rsidR="00461DC9" w:rsidRPr="00ED5A5E" w:rsidRDefault="00461DC9" w:rsidP="007C043C">
      <w:pPr>
        <w:numPr>
          <w:ilvl w:val="0"/>
          <w:numId w:val="42"/>
        </w:numPr>
        <w:spacing w:before="100" w:beforeAutospacing="1" w:after="100" w:afterAutospacing="1"/>
      </w:pPr>
      <w:r w:rsidRPr="00ED5A5E">
        <w:t>несколько названий видов информационных технологий и соответствующих способов передачи информации (из реального окружения учащихся).</w:t>
      </w:r>
    </w:p>
    <w:p w:rsidR="00461DC9" w:rsidRPr="00ED5A5E" w:rsidRDefault="00461DC9" w:rsidP="00461DC9">
      <w:pPr>
        <w:spacing w:before="100" w:beforeAutospacing="1" w:after="100" w:afterAutospacing="1"/>
      </w:pPr>
      <w:r w:rsidRPr="00ED5A5E">
        <w:t>Учащийся будет иметь представление о:</w:t>
      </w:r>
    </w:p>
    <w:p w:rsidR="00461DC9" w:rsidRPr="00ED5A5E" w:rsidRDefault="00461DC9" w:rsidP="007C043C">
      <w:pPr>
        <w:numPr>
          <w:ilvl w:val="0"/>
          <w:numId w:val="43"/>
        </w:numPr>
        <w:spacing w:before="100" w:beforeAutospacing="1" w:after="100" w:afterAutospacing="1"/>
      </w:pPr>
      <w:r w:rsidRPr="00ED5A5E">
        <w:t>дизайне, его месте и роли в современной проектной деятельности;</w:t>
      </w:r>
    </w:p>
    <w:p w:rsidR="00461DC9" w:rsidRPr="00ED5A5E" w:rsidRDefault="00461DC9" w:rsidP="007C043C">
      <w:pPr>
        <w:numPr>
          <w:ilvl w:val="0"/>
          <w:numId w:val="43"/>
        </w:numPr>
        <w:spacing w:before="100" w:beforeAutospacing="1" w:after="100" w:afterAutospacing="1"/>
      </w:pPr>
      <w:r w:rsidRPr="00ED5A5E">
        <w:t>основных условиях дизайна — единстве пользы, удобства и красоты;</w:t>
      </w:r>
    </w:p>
    <w:p w:rsidR="00461DC9" w:rsidRPr="00ED5A5E" w:rsidRDefault="00461DC9" w:rsidP="007C043C">
      <w:pPr>
        <w:numPr>
          <w:ilvl w:val="0"/>
          <w:numId w:val="43"/>
        </w:numPr>
        <w:spacing w:before="100" w:beforeAutospacing="1" w:after="100" w:afterAutospacing="1"/>
      </w:pPr>
      <w:r w:rsidRPr="00ED5A5E">
        <w:t xml:space="preserve">композиции </w:t>
      </w:r>
      <w:proofErr w:type="spellStart"/>
      <w:r w:rsidRPr="00ED5A5E">
        <w:t>декоративно</w:t>
      </w:r>
      <w:r w:rsidRPr="00ED5A5E">
        <w:softHyphen/>
        <w:t>прикладного</w:t>
      </w:r>
      <w:proofErr w:type="spellEnd"/>
      <w:r w:rsidRPr="00ED5A5E">
        <w:t xml:space="preserve"> характера на плоскости и в объёме;</w:t>
      </w:r>
    </w:p>
    <w:p w:rsidR="00461DC9" w:rsidRPr="00ED5A5E" w:rsidRDefault="00461DC9" w:rsidP="007C043C">
      <w:pPr>
        <w:numPr>
          <w:ilvl w:val="0"/>
          <w:numId w:val="43"/>
        </w:numPr>
        <w:spacing w:before="100" w:beforeAutospacing="1" w:after="100" w:afterAutospacing="1"/>
      </w:pPr>
      <w:r w:rsidRPr="00ED5A5E">
        <w:t xml:space="preserve">традициях канонов </w:t>
      </w:r>
      <w:proofErr w:type="spellStart"/>
      <w:r w:rsidRPr="00ED5A5E">
        <w:t>декоративно</w:t>
      </w:r>
      <w:r w:rsidRPr="00ED5A5E">
        <w:softHyphen/>
        <w:t>прикладного</w:t>
      </w:r>
      <w:proofErr w:type="spellEnd"/>
      <w:r w:rsidRPr="00ED5A5E">
        <w:t xml:space="preserve"> искусства в изделиях;</w:t>
      </w:r>
    </w:p>
    <w:p w:rsidR="00461DC9" w:rsidRPr="00ED5A5E" w:rsidRDefault="00461DC9" w:rsidP="007C043C">
      <w:pPr>
        <w:numPr>
          <w:ilvl w:val="0"/>
          <w:numId w:val="43"/>
        </w:numPr>
        <w:spacing w:before="100" w:beforeAutospacing="1" w:after="100" w:afterAutospacing="1"/>
      </w:pPr>
      <w:r w:rsidRPr="00ED5A5E">
        <w:t>стилизации природных форм в технике, архитектуре и др.;</w:t>
      </w:r>
    </w:p>
    <w:p w:rsidR="00461DC9" w:rsidRPr="00ED5A5E" w:rsidRDefault="00461DC9" w:rsidP="007C043C">
      <w:pPr>
        <w:numPr>
          <w:ilvl w:val="0"/>
          <w:numId w:val="43"/>
        </w:numPr>
        <w:spacing w:before="100" w:beforeAutospacing="1" w:after="100" w:afterAutospacing="1"/>
      </w:pPr>
      <w:r w:rsidRPr="00ED5A5E">
        <w:t>художественных техниках (в рамках изученного).</w:t>
      </w:r>
    </w:p>
    <w:p w:rsidR="00461DC9" w:rsidRPr="00ED5A5E" w:rsidRDefault="00461DC9" w:rsidP="00461DC9">
      <w:pPr>
        <w:spacing w:before="100" w:beforeAutospacing="1" w:after="100" w:afterAutospacing="1"/>
      </w:pPr>
      <w:r w:rsidRPr="00ED5A5E">
        <w:t>Учащийся будет уметь самостоятельно:</w:t>
      </w:r>
    </w:p>
    <w:p w:rsidR="00461DC9" w:rsidRPr="00ED5A5E" w:rsidRDefault="00461DC9" w:rsidP="007C043C">
      <w:pPr>
        <w:numPr>
          <w:ilvl w:val="0"/>
          <w:numId w:val="44"/>
        </w:numPr>
        <w:spacing w:before="100" w:beforeAutospacing="1" w:after="100" w:afterAutospacing="1"/>
      </w:pPr>
      <w:r w:rsidRPr="00ED5A5E">
        <w:t>читать простейший чертёж (эскиз) плоских и объёмных изделий (развёрток);</w:t>
      </w:r>
    </w:p>
    <w:p w:rsidR="00461DC9" w:rsidRPr="00ED5A5E" w:rsidRDefault="00461DC9" w:rsidP="007C043C">
      <w:pPr>
        <w:numPr>
          <w:ilvl w:val="0"/>
          <w:numId w:val="44"/>
        </w:numPr>
        <w:spacing w:before="100" w:beforeAutospacing="1" w:after="100" w:afterAutospacing="1"/>
      </w:pPr>
      <w:r w:rsidRPr="00ED5A5E">
        <w:t>выполнять разметку развёрток с помощью чертёжных инструментов;</w:t>
      </w:r>
    </w:p>
    <w:p w:rsidR="00461DC9" w:rsidRPr="00ED5A5E" w:rsidRDefault="00461DC9" w:rsidP="007C043C">
      <w:pPr>
        <w:numPr>
          <w:ilvl w:val="0"/>
          <w:numId w:val="44"/>
        </w:numPr>
        <w:spacing w:before="100" w:beforeAutospacing="1" w:after="100" w:afterAutospacing="1"/>
      </w:pPr>
      <w:r w:rsidRPr="00ED5A5E">
        <w:t>подбирать и обосновывать наиболее рациональные технологические приёмы изготовления изделий;</w:t>
      </w:r>
    </w:p>
    <w:p w:rsidR="00461DC9" w:rsidRPr="00ED5A5E" w:rsidRDefault="00461DC9" w:rsidP="007C043C">
      <w:pPr>
        <w:numPr>
          <w:ilvl w:val="0"/>
          <w:numId w:val="44"/>
        </w:numPr>
        <w:spacing w:before="100" w:beforeAutospacing="1" w:after="100" w:afterAutospacing="1"/>
      </w:pPr>
      <w:r w:rsidRPr="00ED5A5E">
        <w:t>выполнять рицовку;</w:t>
      </w:r>
    </w:p>
    <w:p w:rsidR="00461DC9" w:rsidRPr="00ED5A5E" w:rsidRDefault="00461DC9" w:rsidP="007C043C">
      <w:pPr>
        <w:numPr>
          <w:ilvl w:val="0"/>
          <w:numId w:val="44"/>
        </w:numPr>
        <w:spacing w:before="100" w:beforeAutospacing="1" w:after="100" w:afterAutospacing="1"/>
      </w:pPr>
      <w:r w:rsidRPr="00ED5A5E">
        <w:t>оформлять изделия и соединять детали петельной строчкой и её вариантами;</w:t>
      </w:r>
    </w:p>
    <w:p w:rsidR="00461DC9" w:rsidRPr="00ED5A5E" w:rsidRDefault="00461DC9" w:rsidP="007C043C">
      <w:pPr>
        <w:numPr>
          <w:ilvl w:val="0"/>
          <w:numId w:val="44"/>
        </w:numPr>
        <w:spacing w:before="100" w:beforeAutospacing="1" w:after="100" w:afterAutospacing="1"/>
      </w:pPr>
      <w:r w:rsidRPr="00ED5A5E">
        <w:t>находить и использовать дополнительную информацию из различных источников (в том числе из Интернета).</w:t>
      </w:r>
    </w:p>
    <w:p w:rsidR="00461DC9" w:rsidRPr="00ED5A5E" w:rsidRDefault="00461DC9" w:rsidP="00461DC9">
      <w:pPr>
        <w:spacing w:before="100" w:beforeAutospacing="1" w:after="100" w:afterAutospacing="1"/>
      </w:pPr>
      <w:r w:rsidRPr="00ED5A5E">
        <w:rPr>
          <w:b/>
          <w:bCs/>
        </w:rPr>
        <w:t>3. Конструирование и моделирование.</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45"/>
        </w:numPr>
        <w:spacing w:before="100" w:beforeAutospacing="1" w:after="100" w:afterAutospacing="1"/>
      </w:pPr>
      <w:r w:rsidRPr="00ED5A5E">
        <w:t>простейшие способы достижения прочности конструкций.</w:t>
      </w:r>
    </w:p>
    <w:p w:rsidR="00461DC9" w:rsidRPr="00ED5A5E" w:rsidRDefault="00461DC9" w:rsidP="00461DC9">
      <w:pPr>
        <w:spacing w:before="100" w:beforeAutospacing="1" w:after="100" w:afterAutospacing="1"/>
      </w:pPr>
      <w:r w:rsidRPr="00ED5A5E">
        <w:lastRenderedPageBreak/>
        <w:t>Учащийся будет уметь:</w:t>
      </w:r>
    </w:p>
    <w:p w:rsidR="00461DC9" w:rsidRPr="00ED5A5E" w:rsidRDefault="00461DC9" w:rsidP="007C043C">
      <w:pPr>
        <w:numPr>
          <w:ilvl w:val="0"/>
          <w:numId w:val="46"/>
        </w:numPr>
        <w:spacing w:before="100" w:beforeAutospacing="1" w:after="100" w:afterAutospacing="1"/>
      </w:pPr>
      <w:r w:rsidRPr="00ED5A5E">
        <w:t xml:space="preserve">конструировать и моделировать изделия из разных материалов по заданным </w:t>
      </w:r>
      <w:proofErr w:type="spellStart"/>
      <w:r w:rsidRPr="00ED5A5E">
        <w:t>декоративно</w:t>
      </w:r>
      <w:r w:rsidRPr="00ED5A5E">
        <w:softHyphen/>
        <w:t>художественным</w:t>
      </w:r>
      <w:proofErr w:type="spellEnd"/>
      <w:r w:rsidRPr="00ED5A5E">
        <w:t xml:space="preserve"> условиям;</w:t>
      </w:r>
    </w:p>
    <w:p w:rsidR="00461DC9" w:rsidRPr="00ED5A5E" w:rsidRDefault="00461DC9" w:rsidP="007C043C">
      <w:pPr>
        <w:numPr>
          <w:ilvl w:val="0"/>
          <w:numId w:val="46"/>
        </w:numPr>
        <w:spacing w:before="100" w:beforeAutospacing="1" w:after="100" w:afterAutospacing="1"/>
      </w:pPr>
      <w:r w:rsidRPr="00ED5A5E">
        <w:t>изменять конструкцию изделия по заданным условиям;</w:t>
      </w:r>
    </w:p>
    <w:p w:rsidR="00461DC9" w:rsidRPr="00ED5A5E" w:rsidRDefault="00461DC9" w:rsidP="007C043C">
      <w:pPr>
        <w:numPr>
          <w:ilvl w:val="0"/>
          <w:numId w:val="46"/>
        </w:numPr>
        <w:spacing w:before="100" w:beforeAutospacing="1" w:after="100" w:afterAutospacing="1"/>
      </w:pPr>
      <w:r w:rsidRPr="00ED5A5E">
        <w:t>выбирать способ соединения и соединительного материала в зависимости от требований конструкции.</w:t>
      </w:r>
    </w:p>
    <w:p w:rsidR="00461DC9" w:rsidRPr="00ED5A5E" w:rsidRDefault="00461DC9" w:rsidP="00461DC9">
      <w:pPr>
        <w:spacing w:before="100" w:beforeAutospacing="1" w:after="100" w:afterAutospacing="1"/>
      </w:pPr>
      <w:r w:rsidRPr="00ED5A5E">
        <w:rPr>
          <w:b/>
          <w:bCs/>
        </w:rPr>
        <w:t>4. Практика работы на компьютере.</w:t>
      </w:r>
    </w:p>
    <w:p w:rsidR="00461DC9" w:rsidRPr="00ED5A5E" w:rsidRDefault="00461DC9" w:rsidP="00461DC9">
      <w:pPr>
        <w:spacing w:before="100" w:beforeAutospacing="1" w:after="100" w:afterAutospacing="1"/>
      </w:pPr>
      <w:r w:rsidRPr="00ED5A5E">
        <w:t>Учащийся будет иметь представление о:</w:t>
      </w:r>
    </w:p>
    <w:p w:rsidR="00461DC9" w:rsidRPr="00ED5A5E" w:rsidRDefault="00461DC9" w:rsidP="007C043C">
      <w:pPr>
        <w:numPr>
          <w:ilvl w:val="0"/>
          <w:numId w:val="47"/>
        </w:numPr>
        <w:spacing w:before="100" w:beforeAutospacing="1" w:after="100" w:afterAutospacing="1"/>
      </w:pPr>
      <w:r w:rsidRPr="00ED5A5E">
        <w:t>использовании компьютеров в различных сферах жизни и деятельности человека.</w:t>
      </w:r>
    </w:p>
    <w:p w:rsidR="00461DC9" w:rsidRPr="00ED5A5E" w:rsidRDefault="00461DC9" w:rsidP="00461DC9">
      <w:pPr>
        <w:spacing w:before="100" w:beforeAutospacing="1" w:after="100" w:afterAutospacing="1"/>
      </w:pPr>
      <w:r w:rsidRPr="00ED5A5E">
        <w:t>Учащийся будет знать:</w:t>
      </w:r>
    </w:p>
    <w:p w:rsidR="00461DC9" w:rsidRPr="00ED5A5E" w:rsidRDefault="00461DC9" w:rsidP="007C043C">
      <w:pPr>
        <w:numPr>
          <w:ilvl w:val="0"/>
          <w:numId w:val="48"/>
        </w:numPr>
        <w:spacing w:before="100" w:beforeAutospacing="1" w:after="100" w:afterAutospacing="1"/>
      </w:pPr>
      <w:r w:rsidRPr="00ED5A5E">
        <w:t>названия и основное назначение частей компьютера (с которыми работали на уроках).</w:t>
      </w:r>
    </w:p>
    <w:p w:rsidR="00461DC9" w:rsidRPr="00ED5A5E" w:rsidRDefault="00461DC9" w:rsidP="00461DC9">
      <w:pPr>
        <w:spacing w:before="100" w:beforeAutospacing="1" w:after="100" w:afterAutospacing="1"/>
      </w:pPr>
      <w:r w:rsidRPr="00ED5A5E">
        <w:t>Учащийся научится с помощью учителя:</w:t>
      </w:r>
    </w:p>
    <w:p w:rsidR="00461DC9" w:rsidRPr="00ED5A5E" w:rsidRDefault="00461DC9" w:rsidP="007C043C">
      <w:pPr>
        <w:numPr>
          <w:ilvl w:val="0"/>
          <w:numId w:val="49"/>
        </w:numPr>
        <w:spacing w:before="100" w:beforeAutospacing="1" w:after="100" w:afterAutospacing="1"/>
      </w:pPr>
      <w:r w:rsidRPr="00ED5A5E">
        <w:t>создавать небольшие тексты и печатные публикации с использованием изображений на экране компьютера;</w:t>
      </w:r>
    </w:p>
    <w:p w:rsidR="00461DC9" w:rsidRPr="00ED5A5E" w:rsidRDefault="00461DC9" w:rsidP="007C043C">
      <w:pPr>
        <w:numPr>
          <w:ilvl w:val="0"/>
          <w:numId w:val="49"/>
        </w:numPr>
        <w:spacing w:before="100" w:beforeAutospacing="1" w:after="100" w:afterAutospacing="1"/>
      </w:pPr>
      <w:r w:rsidRPr="00ED5A5E">
        <w:t>оформлять текст (выбор шрифта, размера, цвета шрифта, выравнивание абзаца);</w:t>
      </w:r>
    </w:p>
    <w:p w:rsidR="00461DC9" w:rsidRPr="00ED5A5E" w:rsidRDefault="00461DC9" w:rsidP="007C043C">
      <w:pPr>
        <w:numPr>
          <w:ilvl w:val="0"/>
          <w:numId w:val="49"/>
        </w:numPr>
        <w:spacing w:before="100" w:beforeAutospacing="1" w:after="100" w:afterAutospacing="1"/>
      </w:pPr>
      <w:r w:rsidRPr="00ED5A5E">
        <w:t>работать с доступной информацией;</w:t>
      </w:r>
    </w:p>
    <w:p w:rsidR="00461DC9" w:rsidRPr="00ED5A5E" w:rsidRDefault="00461DC9" w:rsidP="007C043C">
      <w:pPr>
        <w:numPr>
          <w:ilvl w:val="0"/>
          <w:numId w:val="49"/>
        </w:numPr>
        <w:spacing w:before="100" w:beforeAutospacing="1" w:after="100" w:afterAutospacing="1"/>
      </w:pPr>
      <w:r w:rsidRPr="00ED5A5E">
        <w:t xml:space="preserve">работать в программах </w:t>
      </w:r>
      <w:proofErr w:type="spellStart"/>
      <w:r w:rsidRPr="00ED5A5E">
        <w:t>Word</w:t>
      </w:r>
      <w:proofErr w:type="spellEnd"/>
      <w:r w:rsidRPr="00ED5A5E">
        <w:t xml:space="preserve">, </w:t>
      </w:r>
      <w:proofErr w:type="spellStart"/>
      <w:r w:rsidRPr="00ED5A5E">
        <w:t>Power</w:t>
      </w:r>
      <w:proofErr w:type="spellEnd"/>
      <w:r w:rsidRPr="00ED5A5E">
        <w:t xml:space="preserve"> </w:t>
      </w:r>
      <w:proofErr w:type="spellStart"/>
      <w:r w:rsidRPr="00ED5A5E">
        <w:t>Point</w:t>
      </w:r>
      <w:proofErr w:type="spellEnd"/>
      <w:r w:rsidRPr="00ED5A5E">
        <w:t>.</w:t>
      </w:r>
    </w:p>
    <w:p w:rsidR="00461DC9" w:rsidRPr="00ED5A5E" w:rsidRDefault="00461DC9" w:rsidP="00461DC9"/>
    <w:p w:rsidR="00461DC9" w:rsidRPr="004A0967" w:rsidRDefault="004A0967" w:rsidP="00461DC9">
      <w:pPr>
        <w:shd w:val="clear" w:color="auto" w:fill="FFFFFF"/>
        <w:autoSpaceDE w:val="0"/>
        <w:autoSpaceDN w:val="0"/>
        <w:adjustRightInd w:val="0"/>
        <w:jc w:val="center"/>
        <w:rPr>
          <w:b/>
          <w:color w:val="000000"/>
          <w:sz w:val="28"/>
        </w:rPr>
      </w:pPr>
      <w:r w:rsidRPr="004A0967">
        <w:rPr>
          <w:b/>
          <w:color w:val="000000"/>
          <w:sz w:val="28"/>
          <w:lang w:val="en-US"/>
        </w:rPr>
        <w:t>II</w:t>
      </w:r>
      <w:r w:rsidR="00F524B4" w:rsidRPr="004A0967">
        <w:rPr>
          <w:b/>
          <w:color w:val="000000"/>
          <w:sz w:val="28"/>
        </w:rPr>
        <w:t>.</w:t>
      </w:r>
      <w:r w:rsidR="00887BE7" w:rsidRPr="00887BE7">
        <w:rPr>
          <w:b/>
          <w:color w:val="000000"/>
          <w:sz w:val="28"/>
        </w:rPr>
        <w:t xml:space="preserve"> </w:t>
      </w:r>
      <w:proofErr w:type="gramStart"/>
      <w:r w:rsidR="00461DC9" w:rsidRPr="004A0967">
        <w:rPr>
          <w:b/>
          <w:color w:val="000000"/>
          <w:sz w:val="28"/>
        </w:rPr>
        <w:t xml:space="preserve">Содержание </w:t>
      </w:r>
      <w:r w:rsidR="00461DC9" w:rsidRPr="004A0967">
        <w:rPr>
          <w:b/>
          <w:sz w:val="28"/>
        </w:rPr>
        <w:t xml:space="preserve"> </w:t>
      </w:r>
      <w:r w:rsidR="00F524B4" w:rsidRPr="004A0967">
        <w:rPr>
          <w:b/>
          <w:sz w:val="28"/>
        </w:rPr>
        <w:t>учебного</w:t>
      </w:r>
      <w:proofErr w:type="gramEnd"/>
      <w:r w:rsidR="00F524B4" w:rsidRPr="004A0967">
        <w:rPr>
          <w:b/>
          <w:sz w:val="28"/>
        </w:rPr>
        <w:t xml:space="preserve"> предмета, </w:t>
      </w:r>
      <w:r w:rsidR="00461DC9" w:rsidRPr="004A0967">
        <w:rPr>
          <w:b/>
          <w:color w:val="000000"/>
          <w:sz w:val="28"/>
        </w:rPr>
        <w:t>курса «Технология».</w:t>
      </w:r>
    </w:p>
    <w:p w:rsidR="00F524B4" w:rsidRPr="00F524B4" w:rsidRDefault="00F524B4" w:rsidP="00461DC9">
      <w:pPr>
        <w:shd w:val="clear" w:color="auto" w:fill="FFFFFF"/>
        <w:autoSpaceDE w:val="0"/>
        <w:autoSpaceDN w:val="0"/>
        <w:adjustRightInd w:val="0"/>
        <w:jc w:val="center"/>
        <w:rPr>
          <w:b/>
          <w:color w:val="000000"/>
        </w:rPr>
      </w:pPr>
    </w:p>
    <w:p w:rsidR="00461DC9" w:rsidRPr="00ED5A5E" w:rsidRDefault="00461DC9" w:rsidP="00461DC9">
      <w:pPr>
        <w:shd w:val="clear" w:color="auto" w:fill="FFFFFF"/>
        <w:autoSpaceDE w:val="0"/>
        <w:autoSpaceDN w:val="0"/>
        <w:adjustRightInd w:val="0"/>
        <w:jc w:val="both"/>
        <w:rPr>
          <w:b/>
          <w:color w:val="000000"/>
        </w:rPr>
      </w:pPr>
      <w:r w:rsidRPr="00F524B4">
        <w:rPr>
          <w:b/>
          <w:color w:val="000000"/>
        </w:rPr>
        <w:t xml:space="preserve">1. Общекультурные и </w:t>
      </w:r>
      <w:proofErr w:type="spellStart"/>
      <w:r w:rsidRPr="00F524B4">
        <w:rPr>
          <w:b/>
          <w:color w:val="000000"/>
        </w:rPr>
        <w:t>общетрудовые</w:t>
      </w:r>
      <w:proofErr w:type="spellEnd"/>
      <w:r w:rsidRPr="00F524B4">
        <w:rPr>
          <w:b/>
          <w:color w:val="000000"/>
        </w:rPr>
        <w:t xml:space="preserve"> компетенции (знания, умения и способы деятельности). Основы культуры труда,</w:t>
      </w:r>
      <w:r w:rsidRPr="00ED5A5E">
        <w:rPr>
          <w:b/>
          <w:color w:val="000000"/>
        </w:rPr>
        <w:t xml:space="preserve"> самообслуживания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Выполнение элементарных расчетов стоимости изготавливаемого изделия.</w:t>
      </w:r>
    </w:p>
    <w:p w:rsidR="00461DC9" w:rsidRPr="00ED5A5E" w:rsidRDefault="00461DC9" w:rsidP="00461DC9">
      <w:pPr>
        <w:shd w:val="clear" w:color="auto" w:fill="FFFFFF"/>
        <w:autoSpaceDE w:val="0"/>
        <w:autoSpaceDN w:val="0"/>
        <w:adjustRightInd w:val="0"/>
        <w:jc w:val="both"/>
        <w:rPr>
          <w:b/>
          <w:color w:val="000000"/>
        </w:rPr>
      </w:pPr>
      <w:r w:rsidRPr="00ED5A5E">
        <w:rPr>
          <w:b/>
          <w:color w:val="000000"/>
        </w:rPr>
        <w:t xml:space="preserve">2. Технология ручной обработки материалов. Элементы графической грамоты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Подготовка материалов к работе. Экономное расходование материалов. Выбор </w:t>
      </w:r>
      <w:r w:rsidRPr="00ED5A5E">
        <w:rPr>
          <w:b/>
          <w:i/>
          <w:color w:val="000000"/>
        </w:rPr>
        <w:t>и замена</w:t>
      </w:r>
      <w:r w:rsidRPr="00ED5A5E">
        <w:rPr>
          <w:color w:val="000000"/>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ED5A5E">
        <w:rPr>
          <w:color w:val="000000"/>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ED5A5E">
        <w:rPr>
          <w:color w:val="000000"/>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461DC9" w:rsidRPr="00ED5A5E" w:rsidRDefault="00461DC9" w:rsidP="00461DC9">
      <w:pPr>
        <w:shd w:val="clear" w:color="auto" w:fill="FFFFFF"/>
        <w:autoSpaceDE w:val="0"/>
        <w:autoSpaceDN w:val="0"/>
        <w:adjustRightInd w:val="0"/>
        <w:jc w:val="both"/>
        <w:rPr>
          <w:b/>
          <w:color w:val="000000"/>
        </w:rPr>
      </w:pPr>
      <w:r w:rsidRPr="00ED5A5E">
        <w:rPr>
          <w:b/>
          <w:color w:val="000000"/>
        </w:rPr>
        <w:t xml:space="preserve">3. Конструирование и моделирование </w:t>
      </w:r>
    </w:p>
    <w:p w:rsidR="00461DC9" w:rsidRPr="00ED5A5E" w:rsidRDefault="00461DC9" w:rsidP="00461DC9">
      <w:pPr>
        <w:shd w:val="clear" w:color="auto" w:fill="FFFFFF"/>
        <w:autoSpaceDE w:val="0"/>
        <w:autoSpaceDN w:val="0"/>
        <w:adjustRightInd w:val="0"/>
        <w:jc w:val="both"/>
        <w:rPr>
          <w:b/>
          <w:color w:val="000000"/>
        </w:rPr>
      </w:pPr>
      <w:r w:rsidRPr="00ED5A5E">
        <w:rPr>
          <w:color w:val="00000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lastRenderedPageBreak/>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461DC9" w:rsidRPr="00ED5A5E" w:rsidRDefault="00461DC9" w:rsidP="00461DC9">
      <w:pPr>
        <w:shd w:val="clear" w:color="auto" w:fill="FFFFFF"/>
        <w:autoSpaceDE w:val="0"/>
        <w:autoSpaceDN w:val="0"/>
        <w:adjustRightInd w:val="0"/>
        <w:jc w:val="both"/>
        <w:rPr>
          <w:b/>
          <w:color w:val="000000"/>
        </w:rPr>
      </w:pPr>
      <w:r w:rsidRPr="00ED5A5E">
        <w:rPr>
          <w:b/>
          <w:color w:val="000000"/>
        </w:rPr>
        <w:t xml:space="preserve">4. Практика работы на компьютере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Информация, её отбор, анализ и систематизация. Способы получения, хранения, переработки информации. </w:t>
      </w:r>
    </w:p>
    <w:p w:rsidR="00461DC9" w:rsidRPr="00ED5A5E" w:rsidRDefault="00461DC9" w:rsidP="00461DC9">
      <w:pPr>
        <w:shd w:val="clear" w:color="auto" w:fill="FFFFFF"/>
        <w:autoSpaceDE w:val="0"/>
        <w:autoSpaceDN w:val="0"/>
        <w:adjustRightInd w:val="0"/>
        <w:jc w:val="both"/>
        <w:rPr>
          <w:color w:val="000000"/>
        </w:rPr>
      </w:pPr>
      <w:r w:rsidRPr="00ED5A5E">
        <w:rPr>
          <w:color w:val="00000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461DC9" w:rsidRDefault="00461DC9" w:rsidP="00461DC9">
      <w:pPr>
        <w:shd w:val="clear" w:color="auto" w:fill="FFFFFF"/>
        <w:autoSpaceDE w:val="0"/>
        <w:autoSpaceDN w:val="0"/>
        <w:adjustRightInd w:val="0"/>
        <w:jc w:val="both"/>
        <w:rPr>
          <w:color w:val="000000"/>
        </w:rPr>
      </w:pPr>
      <w:r w:rsidRPr="00ED5A5E">
        <w:rPr>
          <w:color w:val="000000"/>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ED5A5E">
        <w:rPr>
          <w:color w:val="000000"/>
        </w:rPr>
        <w:t>Word</w:t>
      </w:r>
      <w:proofErr w:type="spellEnd"/>
      <w:r w:rsidRPr="00ED5A5E">
        <w:rPr>
          <w:color w:val="000000"/>
        </w:rPr>
        <w:t>.</w:t>
      </w:r>
    </w:p>
    <w:p w:rsidR="00F524B4" w:rsidRPr="00ED5A5E" w:rsidRDefault="00F524B4" w:rsidP="00461DC9">
      <w:pPr>
        <w:shd w:val="clear" w:color="auto" w:fill="FFFFFF"/>
        <w:autoSpaceDE w:val="0"/>
        <w:autoSpaceDN w:val="0"/>
        <w:adjustRightInd w:val="0"/>
        <w:jc w:val="both"/>
        <w:rPr>
          <w:color w:val="000000"/>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267682" w:rsidRDefault="00267682" w:rsidP="00461DC9">
      <w:pPr>
        <w:shd w:val="clear" w:color="auto" w:fill="FFFFFF"/>
        <w:autoSpaceDE w:val="0"/>
        <w:autoSpaceDN w:val="0"/>
        <w:adjustRightInd w:val="0"/>
        <w:jc w:val="center"/>
        <w:rPr>
          <w:b/>
          <w:color w:val="000000"/>
          <w:sz w:val="28"/>
        </w:rPr>
      </w:pPr>
    </w:p>
    <w:p w:rsidR="00461DC9" w:rsidRDefault="004A0967" w:rsidP="00461DC9">
      <w:pPr>
        <w:shd w:val="clear" w:color="auto" w:fill="FFFFFF"/>
        <w:autoSpaceDE w:val="0"/>
        <w:autoSpaceDN w:val="0"/>
        <w:adjustRightInd w:val="0"/>
        <w:jc w:val="center"/>
        <w:rPr>
          <w:b/>
          <w:color w:val="000000"/>
        </w:rPr>
      </w:pPr>
      <w:r>
        <w:rPr>
          <w:b/>
          <w:color w:val="000000"/>
          <w:sz w:val="28"/>
          <w:lang w:val="en-US"/>
        </w:rPr>
        <w:lastRenderedPageBreak/>
        <w:t>III</w:t>
      </w:r>
      <w:r w:rsidR="00F524B4" w:rsidRPr="004A0967">
        <w:rPr>
          <w:b/>
          <w:color w:val="000000"/>
          <w:sz w:val="28"/>
        </w:rPr>
        <w:t>.</w:t>
      </w:r>
      <w:r w:rsidR="00461DC9" w:rsidRPr="004A0967">
        <w:rPr>
          <w:b/>
          <w:color w:val="000000"/>
          <w:sz w:val="28"/>
        </w:rPr>
        <w:t>Тематическое планирование</w:t>
      </w:r>
      <w:r w:rsidR="004657CB" w:rsidRPr="004657CB">
        <w:rPr>
          <w:b/>
          <w:color w:val="000000"/>
        </w:rPr>
        <w:t xml:space="preserve"> </w:t>
      </w:r>
      <w:r w:rsidR="004657CB">
        <w:rPr>
          <w:b/>
          <w:color w:val="000000"/>
        </w:rPr>
        <w:t>с учетом рабочей программы воспитания</w:t>
      </w:r>
    </w:p>
    <w:p w:rsidR="0046387C" w:rsidRDefault="0046387C" w:rsidP="0046387C">
      <w:pPr>
        <w:ind w:left="360"/>
        <w:rPr>
          <w:b/>
          <w:color w:val="000000"/>
        </w:rPr>
      </w:pPr>
    </w:p>
    <w:p w:rsidR="0046387C" w:rsidRDefault="0046387C" w:rsidP="0046387C">
      <w:pPr>
        <w:ind w:left="360"/>
        <w:rPr>
          <w:b/>
          <w:color w:val="000000"/>
        </w:rPr>
      </w:pPr>
      <w:r>
        <w:rPr>
          <w:b/>
          <w:color w:val="000000"/>
        </w:rPr>
        <w:t>Воспитательный потенциал предмета «</w:t>
      </w:r>
      <w:r>
        <w:rPr>
          <w:b/>
          <w:color w:val="000000"/>
        </w:rPr>
        <w:t>Технология</w:t>
      </w:r>
      <w:r>
        <w:rPr>
          <w:b/>
          <w:color w:val="000000"/>
        </w:rPr>
        <w:t xml:space="preserve">» реализуется </w:t>
      </w:r>
      <w:proofErr w:type="gramStart"/>
      <w:r>
        <w:rPr>
          <w:b/>
          <w:color w:val="000000"/>
        </w:rPr>
        <w:t>через</w:t>
      </w:r>
      <w:proofErr w:type="gramEnd"/>
      <w:r>
        <w:rPr>
          <w:b/>
          <w:color w:val="000000"/>
        </w:rPr>
        <w:t>:</w:t>
      </w:r>
    </w:p>
    <w:p w:rsidR="004657CB" w:rsidRDefault="004657CB" w:rsidP="00461DC9">
      <w:pPr>
        <w:shd w:val="clear" w:color="auto" w:fill="FFFFFF"/>
        <w:autoSpaceDE w:val="0"/>
        <w:autoSpaceDN w:val="0"/>
        <w:adjustRightInd w:val="0"/>
        <w:jc w:val="center"/>
        <w:rPr>
          <w:b/>
          <w:color w:val="000000"/>
        </w:rPr>
      </w:pPr>
    </w:p>
    <w:p w:rsidR="004657CB" w:rsidRPr="0046387C" w:rsidRDefault="004657CB" w:rsidP="004657CB">
      <w:pPr>
        <w:ind w:right="176" w:firstLine="357"/>
        <w:rPr>
          <w:sz w:val="28"/>
          <w:szCs w:val="28"/>
        </w:rPr>
      </w:pPr>
      <w:r w:rsidRPr="0046387C">
        <w:rPr>
          <w:rFonts w:eastAsia="Arial"/>
          <w:sz w:val="28"/>
          <w:szCs w:val="28"/>
        </w:rPr>
        <w:t xml:space="preserve">• </w:t>
      </w:r>
      <w:r w:rsidRPr="0046387C">
        <w:rPr>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657CB" w:rsidRPr="0046387C" w:rsidRDefault="004657CB" w:rsidP="004657CB">
      <w:pPr>
        <w:numPr>
          <w:ilvl w:val="0"/>
          <w:numId w:val="51"/>
        </w:numPr>
        <w:ind w:left="0" w:right="176" w:firstLine="357"/>
        <w:jc w:val="both"/>
        <w:rPr>
          <w:sz w:val="28"/>
          <w:szCs w:val="28"/>
        </w:rPr>
      </w:pPr>
      <w:r w:rsidRPr="0046387C">
        <w:rPr>
          <w:sz w:val="28"/>
          <w:szCs w:val="28"/>
        </w:rPr>
        <w:t xml:space="preserve">организация шефства </w:t>
      </w:r>
      <w:proofErr w:type="gramStart"/>
      <w:r w:rsidRPr="0046387C">
        <w:rPr>
          <w:sz w:val="28"/>
          <w:szCs w:val="28"/>
        </w:rPr>
        <w:t>мотивированных</w:t>
      </w:r>
      <w:proofErr w:type="gramEnd"/>
      <w:r w:rsidRPr="0046387C">
        <w:rPr>
          <w:sz w:val="28"/>
          <w:szCs w:val="28"/>
        </w:rPr>
        <w:t xml:space="preserve"> обучающихся над их медленно работающими одноклассниками, дающего школьникам социально значимый опыт сотрудничества и взаимной помощи.</w:t>
      </w:r>
    </w:p>
    <w:p w:rsidR="004657CB" w:rsidRPr="004A0967" w:rsidRDefault="004657CB" w:rsidP="00461DC9">
      <w:pPr>
        <w:shd w:val="clear" w:color="auto" w:fill="FFFFFF"/>
        <w:autoSpaceDE w:val="0"/>
        <w:autoSpaceDN w:val="0"/>
        <w:adjustRightInd w:val="0"/>
        <w:jc w:val="center"/>
        <w:rPr>
          <w:b/>
          <w:color w:val="000000"/>
          <w:sz w:val="28"/>
        </w:rPr>
      </w:pPr>
    </w:p>
    <w:p w:rsidR="00461DC9" w:rsidRPr="00461DC9" w:rsidRDefault="00461DC9" w:rsidP="00461DC9">
      <w:pPr>
        <w:shd w:val="clear" w:color="auto" w:fill="FFFFFF"/>
        <w:autoSpaceDE w:val="0"/>
        <w:autoSpaceDN w:val="0"/>
        <w:adjustRightInd w:val="0"/>
        <w:jc w:val="both"/>
        <w:rPr>
          <w:color w:val="000000"/>
        </w:rPr>
      </w:pPr>
      <w:bookmarkStart w:id="13" w:name="_GoBack"/>
      <w:bookmarkEnd w:id="13"/>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979"/>
        <w:gridCol w:w="2835"/>
        <w:gridCol w:w="2693"/>
        <w:gridCol w:w="2835"/>
        <w:gridCol w:w="2410"/>
      </w:tblGrid>
      <w:tr w:rsidR="004657CB" w:rsidRPr="00461DC9" w:rsidTr="004657CB">
        <w:tc>
          <w:tcPr>
            <w:tcW w:w="595" w:type="dxa"/>
            <w:vAlign w:val="center"/>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 п\</w:t>
            </w:r>
            <w:proofErr w:type="gramStart"/>
            <w:r w:rsidRPr="00461DC9">
              <w:rPr>
                <w:b/>
                <w:color w:val="000000"/>
              </w:rPr>
              <w:t>п</w:t>
            </w:r>
            <w:proofErr w:type="gramEnd"/>
          </w:p>
        </w:tc>
        <w:tc>
          <w:tcPr>
            <w:tcW w:w="2979" w:type="dxa"/>
            <w:vAlign w:val="center"/>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Название раздела</w:t>
            </w:r>
          </w:p>
        </w:tc>
        <w:tc>
          <w:tcPr>
            <w:tcW w:w="2835" w:type="dxa"/>
            <w:vAlign w:val="center"/>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1 класс</w:t>
            </w:r>
          </w:p>
          <w:p w:rsidR="004657CB" w:rsidRPr="00461DC9" w:rsidRDefault="004657CB" w:rsidP="00461DC9">
            <w:pPr>
              <w:shd w:val="clear" w:color="auto" w:fill="FFFFFF"/>
              <w:autoSpaceDE w:val="0"/>
              <w:autoSpaceDN w:val="0"/>
              <w:adjustRightInd w:val="0"/>
              <w:jc w:val="both"/>
              <w:rPr>
                <w:b/>
                <w:color w:val="000000"/>
              </w:rPr>
            </w:pPr>
            <w:r w:rsidRPr="00461DC9">
              <w:rPr>
                <w:b/>
                <w:color w:val="000000"/>
              </w:rPr>
              <w:t>(кол-во часов)</w:t>
            </w:r>
          </w:p>
        </w:tc>
        <w:tc>
          <w:tcPr>
            <w:tcW w:w="2693" w:type="dxa"/>
            <w:vAlign w:val="center"/>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2 класс</w:t>
            </w:r>
          </w:p>
          <w:p w:rsidR="004657CB" w:rsidRPr="00461DC9" w:rsidRDefault="004657CB" w:rsidP="00461DC9">
            <w:pPr>
              <w:shd w:val="clear" w:color="auto" w:fill="FFFFFF"/>
              <w:autoSpaceDE w:val="0"/>
              <w:autoSpaceDN w:val="0"/>
              <w:adjustRightInd w:val="0"/>
              <w:jc w:val="both"/>
              <w:rPr>
                <w:b/>
                <w:color w:val="000000"/>
              </w:rPr>
            </w:pPr>
            <w:r w:rsidRPr="00461DC9">
              <w:rPr>
                <w:b/>
                <w:color w:val="000000"/>
              </w:rPr>
              <w:t>(кол-во часов)</w:t>
            </w:r>
          </w:p>
        </w:tc>
        <w:tc>
          <w:tcPr>
            <w:tcW w:w="2835" w:type="dxa"/>
            <w:vAlign w:val="center"/>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3 класс</w:t>
            </w:r>
          </w:p>
          <w:p w:rsidR="004657CB" w:rsidRPr="00461DC9" w:rsidRDefault="004657CB" w:rsidP="00461DC9">
            <w:pPr>
              <w:shd w:val="clear" w:color="auto" w:fill="FFFFFF"/>
              <w:autoSpaceDE w:val="0"/>
              <w:autoSpaceDN w:val="0"/>
              <w:adjustRightInd w:val="0"/>
              <w:jc w:val="both"/>
              <w:rPr>
                <w:b/>
                <w:color w:val="000000"/>
              </w:rPr>
            </w:pPr>
            <w:r w:rsidRPr="00461DC9">
              <w:rPr>
                <w:b/>
                <w:color w:val="000000"/>
              </w:rPr>
              <w:t>(кол-во часов)</w:t>
            </w:r>
          </w:p>
        </w:tc>
        <w:tc>
          <w:tcPr>
            <w:tcW w:w="2410" w:type="dxa"/>
            <w:vAlign w:val="center"/>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4 класс</w:t>
            </w:r>
          </w:p>
          <w:p w:rsidR="004657CB" w:rsidRPr="00461DC9" w:rsidRDefault="004657CB" w:rsidP="00461DC9">
            <w:pPr>
              <w:shd w:val="clear" w:color="auto" w:fill="FFFFFF"/>
              <w:autoSpaceDE w:val="0"/>
              <w:autoSpaceDN w:val="0"/>
              <w:adjustRightInd w:val="0"/>
              <w:jc w:val="both"/>
              <w:rPr>
                <w:b/>
                <w:color w:val="000000"/>
              </w:rPr>
            </w:pPr>
            <w:r w:rsidRPr="00461DC9">
              <w:rPr>
                <w:b/>
                <w:color w:val="000000"/>
              </w:rPr>
              <w:t>(кол-во часов)</w:t>
            </w:r>
          </w:p>
        </w:tc>
      </w:tr>
      <w:tr w:rsidR="004657CB" w:rsidRPr="00461DC9" w:rsidTr="004657CB">
        <w:trPr>
          <w:trHeight w:val="1337"/>
        </w:trPr>
        <w:tc>
          <w:tcPr>
            <w:tcW w:w="595" w:type="dxa"/>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1</w:t>
            </w:r>
          </w:p>
        </w:tc>
        <w:tc>
          <w:tcPr>
            <w:tcW w:w="2979" w:type="dxa"/>
          </w:tcPr>
          <w:p w:rsidR="004657CB" w:rsidRDefault="004657CB" w:rsidP="00461DC9">
            <w:pPr>
              <w:shd w:val="clear" w:color="auto" w:fill="FFFFFF"/>
              <w:autoSpaceDE w:val="0"/>
              <w:autoSpaceDN w:val="0"/>
              <w:adjustRightInd w:val="0"/>
              <w:jc w:val="both"/>
              <w:rPr>
                <w:color w:val="000000"/>
                <w:sz w:val="28"/>
                <w:szCs w:val="28"/>
              </w:rPr>
            </w:pPr>
          </w:p>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Давайте познакомимся</w:t>
            </w: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c>
          <w:tcPr>
            <w:tcW w:w="2693"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1</w:t>
            </w: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1</w:t>
            </w:r>
          </w:p>
        </w:tc>
        <w:tc>
          <w:tcPr>
            <w:tcW w:w="2410"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1</w:t>
            </w:r>
          </w:p>
        </w:tc>
      </w:tr>
      <w:tr w:rsidR="004657CB" w:rsidRPr="00461DC9" w:rsidTr="004657CB">
        <w:tc>
          <w:tcPr>
            <w:tcW w:w="595" w:type="dxa"/>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2</w:t>
            </w:r>
          </w:p>
        </w:tc>
        <w:tc>
          <w:tcPr>
            <w:tcW w:w="2979" w:type="dxa"/>
          </w:tcPr>
          <w:p w:rsidR="004657CB" w:rsidRDefault="004657CB" w:rsidP="00461DC9">
            <w:pPr>
              <w:shd w:val="clear" w:color="auto" w:fill="FFFFFF"/>
              <w:autoSpaceDE w:val="0"/>
              <w:autoSpaceDN w:val="0"/>
              <w:adjustRightInd w:val="0"/>
              <w:jc w:val="both"/>
              <w:rPr>
                <w:color w:val="000000"/>
                <w:sz w:val="28"/>
                <w:szCs w:val="28"/>
              </w:rPr>
            </w:pPr>
          </w:p>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Человек и земля</w:t>
            </w:r>
          </w:p>
          <w:p w:rsidR="004657CB" w:rsidRPr="00267682" w:rsidRDefault="004657CB" w:rsidP="00461DC9">
            <w:pPr>
              <w:shd w:val="clear" w:color="auto" w:fill="FFFFFF"/>
              <w:autoSpaceDE w:val="0"/>
              <w:autoSpaceDN w:val="0"/>
              <w:adjustRightInd w:val="0"/>
              <w:jc w:val="both"/>
              <w:rPr>
                <w:color w:val="000000"/>
                <w:sz w:val="28"/>
                <w:szCs w:val="28"/>
              </w:rPr>
            </w:pP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21</w:t>
            </w:r>
          </w:p>
        </w:tc>
        <w:tc>
          <w:tcPr>
            <w:tcW w:w="2693"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23</w:t>
            </w: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21</w:t>
            </w:r>
          </w:p>
        </w:tc>
        <w:tc>
          <w:tcPr>
            <w:tcW w:w="2410"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21</w:t>
            </w:r>
          </w:p>
        </w:tc>
      </w:tr>
      <w:tr w:rsidR="004657CB" w:rsidRPr="00461DC9" w:rsidTr="004657CB">
        <w:tc>
          <w:tcPr>
            <w:tcW w:w="595" w:type="dxa"/>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3</w:t>
            </w:r>
          </w:p>
        </w:tc>
        <w:tc>
          <w:tcPr>
            <w:tcW w:w="2979" w:type="dxa"/>
          </w:tcPr>
          <w:p w:rsidR="004657CB" w:rsidRDefault="004657CB" w:rsidP="00461DC9">
            <w:pPr>
              <w:shd w:val="clear" w:color="auto" w:fill="FFFFFF"/>
              <w:autoSpaceDE w:val="0"/>
              <w:autoSpaceDN w:val="0"/>
              <w:adjustRightInd w:val="0"/>
              <w:jc w:val="both"/>
              <w:rPr>
                <w:color w:val="000000"/>
                <w:sz w:val="28"/>
                <w:szCs w:val="28"/>
              </w:rPr>
            </w:pPr>
          </w:p>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Человек и вода</w:t>
            </w:r>
          </w:p>
          <w:p w:rsidR="004657CB" w:rsidRPr="00267682" w:rsidRDefault="004657CB" w:rsidP="00461DC9">
            <w:pPr>
              <w:shd w:val="clear" w:color="auto" w:fill="FFFFFF"/>
              <w:autoSpaceDE w:val="0"/>
              <w:autoSpaceDN w:val="0"/>
              <w:adjustRightInd w:val="0"/>
              <w:jc w:val="both"/>
              <w:rPr>
                <w:color w:val="000000"/>
                <w:sz w:val="28"/>
                <w:szCs w:val="28"/>
              </w:rPr>
            </w:pP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c>
          <w:tcPr>
            <w:tcW w:w="2693"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4</w:t>
            </w:r>
          </w:p>
        </w:tc>
        <w:tc>
          <w:tcPr>
            <w:tcW w:w="2410"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r>
      <w:tr w:rsidR="004657CB" w:rsidRPr="00461DC9" w:rsidTr="004657CB">
        <w:tc>
          <w:tcPr>
            <w:tcW w:w="595" w:type="dxa"/>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4</w:t>
            </w:r>
          </w:p>
        </w:tc>
        <w:tc>
          <w:tcPr>
            <w:tcW w:w="2979" w:type="dxa"/>
          </w:tcPr>
          <w:p w:rsidR="004657CB" w:rsidRDefault="004657CB" w:rsidP="00461DC9">
            <w:pPr>
              <w:shd w:val="clear" w:color="auto" w:fill="FFFFFF"/>
              <w:autoSpaceDE w:val="0"/>
              <w:autoSpaceDN w:val="0"/>
              <w:adjustRightInd w:val="0"/>
              <w:jc w:val="both"/>
              <w:rPr>
                <w:color w:val="000000"/>
                <w:sz w:val="28"/>
                <w:szCs w:val="28"/>
              </w:rPr>
            </w:pPr>
          </w:p>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Человек и воздух</w:t>
            </w:r>
          </w:p>
          <w:p w:rsidR="004657CB" w:rsidRPr="00267682" w:rsidRDefault="004657CB" w:rsidP="00461DC9">
            <w:pPr>
              <w:shd w:val="clear" w:color="auto" w:fill="FFFFFF"/>
              <w:autoSpaceDE w:val="0"/>
              <w:autoSpaceDN w:val="0"/>
              <w:adjustRightInd w:val="0"/>
              <w:jc w:val="both"/>
              <w:rPr>
                <w:color w:val="000000"/>
                <w:sz w:val="28"/>
                <w:szCs w:val="28"/>
              </w:rPr>
            </w:pP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c>
          <w:tcPr>
            <w:tcW w:w="2693"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c>
          <w:tcPr>
            <w:tcW w:w="2410"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r>
      <w:tr w:rsidR="004657CB" w:rsidRPr="00461DC9" w:rsidTr="004657CB">
        <w:tc>
          <w:tcPr>
            <w:tcW w:w="595" w:type="dxa"/>
          </w:tcPr>
          <w:p w:rsidR="004657CB" w:rsidRPr="00461DC9" w:rsidRDefault="004657CB" w:rsidP="00461DC9">
            <w:pPr>
              <w:shd w:val="clear" w:color="auto" w:fill="FFFFFF"/>
              <w:autoSpaceDE w:val="0"/>
              <w:autoSpaceDN w:val="0"/>
              <w:adjustRightInd w:val="0"/>
              <w:jc w:val="both"/>
              <w:rPr>
                <w:b/>
                <w:color w:val="000000"/>
              </w:rPr>
            </w:pPr>
            <w:r w:rsidRPr="00461DC9">
              <w:rPr>
                <w:b/>
                <w:color w:val="000000"/>
              </w:rPr>
              <w:t>5</w:t>
            </w:r>
          </w:p>
        </w:tc>
        <w:tc>
          <w:tcPr>
            <w:tcW w:w="2979" w:type="dxa"/>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Человек и информация</w:t>
            </w:r>
          </w:p>
          <w:p w:rsidR="004657CB" w:rsidRDefault="004657CB" w:rsidP="00461DC9">
            <w:pPr>
              <w:shd w:val="clear" w:color="auto" w:fill="FFFFFF"/>
              <w:autoSpaceDE w:val="0"/>
              <w:autoSpaceDN w:val="0"/>
              <w:adjustRightInd w:val="0"/>
              <w:jc w:val="both"/>
              <w:rPr>
                <w:color w:val="000000"/>
                <w:sz w:val="28"/>
                <w:szCs w:val="28"/>
              </w:rPr>
            </w:pPr>
          </w:p>
          <w:p w:rsidR="004657CB" w:rsidRPr="00267682" w:rsidRDefault="004657CB" w:rsidP="00461DC9">
            <w:pPr>
              <w:shd w:val="clear" w:color="auto" w:fill="FFFFFF"/>
              <w:autoSpaceDE w:val="0"/>
              <w:autoSpaceDN w:val="0"/>
              <w:adjustRightInd w:val="0"/>
              <w:jc w:val="both"/>
              <w:rPr>
                <w:color w:val="000000"/>
                <w:sz w:val="28"/>
                <w:szCs w:val="28"/>
              </w:rPr>
            </w:pP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3</w:t>
            </w:r>
          </w:p>
        </w:tc>
        <w:tc>
          <w:tcPr>
            <w:tcW w:w="2693"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4</w:t>
            </w:r>
          </w:p>
        </w:tc>
        <w:tc>
          <w:tcPr>
            <w:tcW w:w="2835"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5</w:t>
            </w:r>
          </w:p>
        </w:tc>
        <w:tc>
          <w:tcPr>
            <w:tcW w:w="2410" w:type="dxa"/>
            <w:vAlign w:val="center"/>
          </w:tcPr>
          <w:p w:rsidR="004657CB" w:rsidRPr="00267682" w:rsidRDefault="004657CB" w:rsidP="00461DC9">
            <w:pPr>
              <w:shd w:val="clear" w:color="auto" w:fill="FFFFFF"/>
              <w:autoSpaceDE w:val="0"/>
              <w:autoSpaceDN w:val="0"/>
              <w:adjustRightInd w:val="0"/>
              <w:jc w:val="both"/>
              <w:rPr>
                <w:color w:val="000000"/>
                <w:sz w:val="28"/>
                <w:szCs w:val="28"/>
              </w:rPr>
            </w:pPr>
            <w:r w:rsidRPr="00267682">
              <w:rPr>
                <w:color w:val="000000"/>
                <w:sz w:val="28"/>
                <w:szCs w:val="28"/>
              </w:rPr>
              <w:t>6</w:t>
            </w:r>
          </w:p>
        </w:tc>
      </w:tr>
      <w:tr w:rsidR="004657CB" w:rsidRPr="00461DC9" w:rsidTr="004657CB">
        <w:tc>
          <w:tcPr>
            <w:tcW w:w="3574" w:type="dxa"/>
            <w:gridSpan w:val="2"/>
          </w:tcPr>
          <w:p w:rsidR="004657CB" w:rsidRDefault="004657CB" w:rsidP="00461DC9">
            <w:pPr>
              <w:shd w:val="clear" w:color="auto" w:fill="FFFFFF"/>
              <w:autoSpaceDE w:val="0"/>
              <w:autoSpaceDN w:val="0"/>
              <w:adjustRightInd w:val="0"/>
              <w:jc w:val="both"/>
              <w:rPr>
                <w:b/>
                <w:color w:val="000000"/>
                <w:sz w:val="28"/>
                <w:szCs w:val="28"/>
              </w:rPr>
            </w:pPr>
          </w:p>
          <w:p w:rsidR="004657CB" w:rsidRPr="00267682" w:rsidRDefault="004657CB" w:rsidP="00461DC9">
            <w:pPr>
              <w:shd w:val="clear" w:color="auto" w:fill="FFFFFF"/>
              <w:autoSpaceDE w:val="0"/>
              <w:autoSpaceDN w:val="0"/>
              <w:adjustRightInd w:val="0"/>
              <w:jc w:val="both"/>
              <w:rPr>
                <w:b/>
                <w:color w:val="000000"/>
                <w:sz w:val="28"/>
                <w:szCs w:val="28"/>
              </w:rPr>
            </w:pPr>
            <w:r w:rsidRPr="00267682">
              <w:rPr>
                <w:b/>
                <w:color w:val="000000"/>
                <w:sz w:val="28"/>
                <w:szCs w:val="28"/>
              </w:rPr>
              <w:t>ИТОГО</w:t>
            </w:r>
          </w:p>
        </w:tc>
        <w:tc>
          <w:tcPr>
            <w:tcW w:w="2835" w:type="dxa"/>
            <w:vAlign w:val="center"/>
          </w:tcPr>
          <w:p w:rsidR="004657CB" w:rsidRPr="00267682" w:rsidRDefault="004657CB" w:rsidP="00461DC9">
            <w:pPr>
              <w:shd w:val="clear" w:color="auto" w:fill="FFFFFF"/>
              <w:autoSpaceDE w:val="0"/>
              <w:autoSpaceDN w:val="0"/>
              <w:adjustRightInd w:val="0"/>
              <w:jc w:val="both"/>
              <w:rPr>
                <w:b/>
                <w:color w:val="000000"/>
                <w:sz w:val="28"/>
                <w:szCs w:val="28"/>
              </w:rPr>
            </w:pPr>
            <w:r w:rsidRPr="00267682">
              <w:rPr>
                <w:b/>
                <w:color w:val="000000"/>
                <w:sz w:val="28"/>
                <w:szCs w:val="28"/>
              </w:rPr>
              <w:t>33</w:t>
            </w:r>
          </w:p>
        </w:tc>
        <w:tc>
          <w:tcPr>
            <w:tcW w:w="2693" w:type="dxa"/>
            <w:vAlign w:val="center"/>
          </w:tcPr>
          <w:p w:rsidR="004657CB" w:rsidRPr="00267682" w:rsidRDefault="004657CB" w:rsidP="00461DC9">
            <w:pPr>
              <w:shd w:val="clear" w:color="auto" w:fill="FFFFFF"/>
              <w:autoSpaceDE w:val="0"/>
              <w:autoSpaceDN w:val="0"/>
              <w:adjustRightInd w:val="0"/>
              <w:jc w:val="both"/>
              <w:rPr>
                <w:b/>
                <w:color w:val="000000"/>
                <w:sz w:val="28"/>
                <w:szCs w:val="28"/>
              </w:rPr>
            </w:pPr>
            <w:r w:rsidRPr="00267682">
              <w:rPr>
                <w:b/>
                <w:color w:val="000000"/>
                <w:sz w:val="28"/>
                <w:szCs w:val="28"/>
              </w:rPr>
              <w:t>34</w:t>
            </w:r>
          </w:p>
        </w:tc>
        <w:tc>
          <w:tcPr>
            <w:tcW w:w="2835" w:type="dxa"/>
            <w:vAlign w:val="center"/>
          </w:tcPr>
          <w:p w:rsidR="004657CB" w:rsidRPr="00267682" w:rsidRDefault="004657CB" w:rsidP="00461DC9">
            <w:pPr>
              <w:shd w:val="clear" w:color="auto" w:fill="FFFFFF"/>
              <w:autoSpaceDE w:val="0"/>
              <w:autoSpaceDN w:val="0"/>
              <w:adjustRightInd w:val="0"/>
              <w:jc w:val="both"/>
              <w:rPr>
                <w:b/>
                <w:color w:val="000000"/>
                <w:sz w:val="28"/>
                <w:szCs w:val="28"/>
              </w:rPr>
            </w:pPr>
            <w:r w:rsidRPr="00267682">
              <w:rPr>
                <w:b/>
                <w:color w:val="000000"/>
                <w:sz w:val="28"/>
                <w:szCs w:val="28"/>
              </w:rPr>
              <w:t>34</w:t>
            </w:r>
          </w:p>
        </w:tc>
        <w:tc>
          <w:tcPr>
            <w:tcW w:w="2410" w:type="dxa"/>
            <w:vAlign w:val="center"/>
          </w:tcPr>
          <w:p w:rsidR="004657CB" w:rsidRPr="00267682" w:rsidRDefault="004657CB" w:rsidP="00461DC9">
            <w:pPr>
              <w:shd w:val="clear" w:color="auto" w:fill="FFFFFF"/>
              <w:autoSpaceDE w:val="0"/>
              <w:autoSpaceDN w:val="0"/>
              <w:adjustRightInd w:val="0"/>
              <w:jc w:val="both"/>
              <w:rPr>
                <w:b/>
                <w:color w:val="000000"/>
                <w:sz w:val="28"/>
                <w:szCs w:val="28"/>
              </w:rPr>
            </w:pPr>
            <w:r w:rsidRPr="00267682">
              <w:rPr>
                <w:b/>
                <w:color w:val="000000"/>
                <w:sz w:val="28"/>
                <w:szCs w:val="28"/>
              </w:rPr>
              <w:t>34</w:t>
            </w:r>
          </w:p>
        </w:tc>
      </w:tr>
    </w:tbl>
    <w:p w:rsidR="00461DC9" w:rsidRDefault="00461DC9" w:rsidP="00461DC9">
      <w:pPr>
        <w:shd w:val="clear" w:color="auto" w:fill="FFFFFF"/>
        <w:autoSpaceDE w:val="0"/>
        <w:autoSpaceDN w:val="0"/>
        <w:adjustRightInd w:val="0"/>
        <w:jc w:val="both"/>
        <w:rPr>
          <w:color w:val="000000"/>
        </w:rPr>
      </w:pPr>
    </w:p>
    <w:p w:rsidR="00592ABA" w:rsidRDefault="00592ABA" w:rsidP="00461DC9">
      <w:pPr>
        <w:shd w:val="clear" w:color="auto" w:fill="FFFFFF"/>
        <w:autoSpaceDE w:val="0"/>
        <w:autoSpaceDN w:val="0"/>
        <w:adjustRightInd w:val="0"/>
        <w:jc w:val="both"/>
        <w:rPr>
          <w:color w:val="000000"/>
        </w:rPr>
      </w:pPr>
    </w:p>
    <w:p w:rsidR="00ED55B3" w:rsidRPr="00ED55B3" w:rsidRDefault="00ED55B3" w:rsidP="00ED55B3">
      <w:pPr>
        <w:rPr>
          <w:color w:val="000000"/>
          <w:sz w:val="28"/>
          <w:szCs w:val="28"/>
        </w:rPr>
      </w:pPr>
      <w:r w:rsidRPr="004C0185">
        <w:rPr>
          <w:b/>
          <w:color w:val="000000"/>
          <w:sz w:val="28"/>
          <w:szCs w:val="28"/>
        </w:rPr>
        <w:lastRenderedPageBreak/>
        <w:t>ЭОР:</w:t>
      </w:r>
      <w:r w:rsidRPr="00ED55B3">
        <w:rPr>
          <w:color w:val="000000"/>
          <w:sz w:val="28"/>
          <w:szCs w:val="28"/>
        </w:rPr>
        <w:t xml:space="preserve"> Электронная форма учебника, библиотека РЭШ.</w:t>
      </w:r>
    </w:p>
    <w:p w:rsidR="00267682" w:rsidRPr="004657CB" w:rsidRDefault="00ED55B3" w:rsidP="004657CB">
      <w:pPr>
        <w:rPr>
          <w:color w:val="000000"/>
          <w:sz w:val="28"/>
          <w:szCs w:val="28"/>
        </w:rPr>
      </w:pPr>
      <w:r w:rsidRPr="00ED55B3">
        <w:rPr>
          <w:color w:val="000000"/>
          <w:sz w:val="28"/>
          <w:szCs w:val="28"/>
        </w:rPr>
        <w:t>Единая коллекция цифровых образовательных ресу</w:t>
      </w:r>
      <w:r w:rsidR="004C0185">
        <w:rPr>
          <w:color w:val="000000"/>
          <w:sz w:val="28"/>
          <w:szCs w:val="28"/>
        </w:rPr>
        <w:t>рсов  school-collection.edu.ru</w:t>
      </w:r>
    </w:p>
    <w:p w:rsidR="00267682" w:rsidRDefault="00267682" w:rsidP="00461DC9">
      <w:pPr>
        <w:shd w:val="clear" w:color="auto" w:fill="FFFFFF"/>
        <w:autoSpaceDE w:val="0"/>
        <w:autoSpaceDN w:val="0"/>
        <w:adjustRightInd w:val="0"/>
        <w:jc w:val="both"/>
        <w:rPr>
          <w:color w:val="000000"/>
        </w:rPr>
      </w:pPr>
    </w:p>
    <w:p w:rsidR="00267682" w:rsidRDefault="00267682" w:rsidP="00461DC9">
      <w:pPr>
        <w:shd w:val="clear" w:color="auto" w:fill="FFFFFF"/>
        <w:autoSpaceDE w:val="0"/>
        <w:autoSpaceDN w:val="0"/>
        <w:adjustRightInd w:val="0"/>
        <w:jc w:val="both"/>
        <w:rPr>
          <w:color w:val="000000"/>
        </w:rPr>
      </w:pPr>
    </w:p>
    <w:p w:rsidR="00267682" w:rsidRDefault="00267682" w:rsidP="00461DC9">
      <w:pPr>
        <w:shd w:val="clear" w:color="auto" w:fill="FFFFFF"/>
        <w:autoSpaceDE w:val="0"/>
        <w:autoSpaceDN w:val="0"/>
        <w:adjustRightInd w:val="0"/>
        <w:jc w:val="both"/>
        <w:rPr>
          <w:color w:val="000000"/>
        </w:rPr>
      </w:pPr>
    </w:p>
    <w:p w:rsidR="00267682" w:rsidRDefault="00267682" w:rsidP="00461DC9">
      <w:pPr>
        <w:shd w:val="clear" w:color="auto" w:fill="FFFFFF"/>
        <w:autoSpaceDE w:val="0"/>
        <w:autoSpaceDN w:val="0"/>
        <w:adjustRightInd w:val="0"/>
        <w:jc w:val="both"/>
        <w:rPr>
          <w:color w:val="000000"/>
        </w:rPr>
      </w:pPr>
    </w:p>
    <w:p w:rsidR="00F524B4" w:rsidRDefault="00F524B4" w:rsidP="00461DC9">
      <w:pPr>
        <w:shd w:val="clear" w:color="auto" w:fill="FFFFFF"/>
        <w:autoSpaceDE w:val="0"/>
        <w:autoSpaceDN w:val="0"/>
        <w:adjustRightInd w:val="0"/>
        <w:jc w:val="both"/>
        <w:rPr>
          <w:color w:val="000000"/>
        </w:rPr>
      </w:pPr>
    </w:p>
    <w:p w:rsidR="00F524B4" w:rsidRDefault="00F524B4" w:rsidP="00461DC9">
      <w:pPr>
        <w:shd w:val="clear" w:color="auto" w:fill="FFFFFF"/>
        <w:autoSpaceDE w:val="0"/>
        <w:autoSpaceDN w:val="0"/>
        <w:adjustRightInd w:val="0"/>
        <w:jc w:val="both"/>
        <w:rPr>
          <w:color w:val="000000"/>
        </w:rPr>
      </w:pPr>
    </w:p>
    <w:p w:rsidR="00F524B4" w:rsidRDefault="00F524B4" w:rsidP="00F5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b/>
        </w:rPr>
      </w:pPr>
      <w:r>
        <w:rPr>
          <w:rFonts w:cs="Arial"/>
          <w:b/>
        </w:rPr>
        <w:t>ПРИЛОЖЕНИЕ 1</w:t>
      </w:r>
    </w:p>
    <w:p w:rsidR="00592ABA" w:rsidRDefault="00592ABA" w:rsidP="00461DC9">
      <w:pPr>
        <w:shd w:val="clear" w:color="auto" w:fill="FFFFFF"/>
        <w:autoSpaceDE w:val="0"/>
        <w:autoSpaceDN w:val="0"/>
        <w:adjustRightInd w:val="0"/>
        <w:jc w:val="both"/>
        <w:rPr>
          <w:color w:val="000000"/>
        </w:rPr>
      </w:pPr>
    </w:p>
    <w:p w:rsidR="00592ABA" w:rsidRPr="00461DC9" w:rsidRDefault="00592ABA" w:rsidP="00461DC9">
      <w:pPr>
        <w:shd w:val="clear" w:color="auto" w:fill="FFFFFF"/>
        <w:autoSpaceDE w:val="0"/>
        <w:autoSpaceDN w:val="0"/>
        <w:adjustRightInd w:val="0"/>
        <w:jc w:val="both"/>
        <w:rPr>
          <w:color w:val="000000"/>
        </w:rPr>
      </w:pPr>
    </w:p>
    <w:p w:rsidR="00F524B4" w:rsidRPr="00887BE7" w:rsidRDefault="00592ABA" w:rsidP="0059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 w:val="28"/>
        </w:rPr>
      </w:pPr>
      <w:r w:rsidRPr="00887BE7">
        <w:rPr>
          <w:b/>
          <w:sz w:val="28"/>
        </w:rPr>
        <w:t>КАЛЕНДАРНО-ТЕМАТИЧЕСКОЕ</w:t>
      </w:r>
      <w:r w:rsidRPr="00887BE7">
        <w:rPr>
          <w:rFonts w:cs="Arial"/>
          <w:b/>
          <w:sz w:val="28"/>
        </w:rPr>
        <w:t xml:space="preserve"> </w:t>
      </w:r>
      <w:r w:rsidRPr="00887BE7">
        <w:rPr>
          <w:b/>
          <w:sz w:val="28"/>
        </w:rPr>
        <w:t>ПЛАНИРОВАНИЕ</w:t>
      </w:r>
      <w:r w:rsidRPr="00887BE7">
        <w:rPr>
          <w:rFonts w:cs="Arial"/>
          <w:b/>
          <w:sz w:val="28"/>
        </w:rPr>
        <w:t xml:space="preserve"> ПО ТЕХНОЛОГИИ</w:t>
      </w:r>
    </w:p>
    <w:p w:rsidR="00F524B4" w:rsidRDefault="00F524B4" w:rsidP="0059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rPr>
      </w:pPr>
    </w:p>
    <w:p w:rsidR="00592ABA" w:rsidRPr="007B1B64" w:rsidRDefault="00592ABA" w:rsidP="0059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7B1B64">
        <w:rPr>
          <w:b/>
          <w:sz w:val="28"/>
        </w:rPr>
        <w:t>1 класс (33 ч)</w:t>
      </w:r>
    </w:p>
    <w:p w:rsidR="00592ABA" w:rsidRPr="00592ABA" w:rsidRDefault="00592ABA" w:rsidP="0059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rPr>
      </w:pPr>
    </w:p>
    <w:tbl>
      <w:tblPr>
        <w:tblW w:w="1387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38"/>
        <w:gridCol w:w="2192"/>
        <w:gridCol w:w="2692"/>
        <w:gridCol w:w="2125"/>
        <w:gridCol w:w="2409"/>
        <w:gridCol w:w="795"/>
        <w:gridCol w:w="15"/>
        <w:gridCol w:w="15"/>
        <w:gridCol w:w="15"/>
        <w:gridCol w:w="15"/>
        <w:gridCol w:w="15"/>
        <w:gridCol w:w="15"/>
        <w:gridCol w:w="15"/>
        <w:gridCol w:w="30"/>
        <w:gridCol w:w="847"/>
      </w:tblGrid>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tcPr>
          <w:p w:rsidR="00953A82" w:rsidRPr="006B1A7B" w:rsidRDefault="00953A82" w:rsidP="00953A82">
            <w:pPr>
              <w:autoSpaceDE w:val="0"/>
              <w:autoSpaceDN w:val="0"/>
              <w:adjustRightInd w:val="0"/>
              <w:jc w:val="center"/>
              <w:rPr>
                <w:b/>
              </w:rPr>
            </w:pPr>
            <w:r w:rsidRPr="006B1A7B">
              <w:rPr>
                <w:b/>
              </w:rPr>
              <w:t>Дата</w:t>
            </w:r>
          </w:p>
        </w:tc>
      </w:tr>
      <w:tr w:rsidR="00953A82" w:rsidRPr="006B1A7B" w:rsidTr="00ED55B3">
        <w:trPr>
          <w:trHeight w:val="215"/>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855" w:type="dxa"/>
            <w:gridSpan w:val="5"/>
            <w:vAlign w:val="center"/>
          </w:tcPr>
          <w:p w:rsidR="00953A82" w:rsidRPr="006B1A7B" w:rsidRDefault="00953A82" w:rsidP="00953A82">
            <w:pPr>
              <w:autoSpaceDE w:val="0"/>
              <w:autoSpaceDN w:val="0"/>
              <w:adjustRightInd w:val="0"/>
              <w:jc w:val="both"/>
              <w:rPr>
                <w:b/>
              </w:rPr>
            </w:pPr>
            <w:r w:rsidRPr="006B1A7B">
              <w:rPr>
                <w:b/>
              </w:rPr>
              <w:t>По план</w:t>
            </w:r>
          </w:p>
        </w:tc>
        <w:tc>
          <w:tcPr>
            <w:tcW w:w="922" w:type="dxa"/>
            <w:gridSpan w:val="5"/>
            <w:vAlign w:val="center"/>
          </w:tcPr>
          <w:p w:rsidR="00953A82" w:rsidRPr="006B1A7B" w:rsidRDefault="00953A82" w:rsidP="00953A82">
            <w:pPr>
              <w:autoSpaceDE w:val="0"/>
              <w:autoSpaceDN w:val="0"/>
              <w:adjustRightInd w:val="0"/>
              <w:jc w:val="both"/>
              <w:rPr>
                <w:b/>
              </w:rPr>
            </w:pPr>
            <w:r w:rsidRPr="006B1A7B">
              <w:rPr>
                <w:b/>
              </w:rPr>
              <w:t>Факт.</w:t>
            </w:r>
          </w:p>
        </w:tc>
      </w:tr>
      <w:tr w:rsidR="00ED55B3" w:rsidRPr="006B1A7B" w:rsidTr="00760041">
        <w:tc>
          <w:tcPr>
            <w:tcW w:w="13876" w:type="dxa"/>
            <w:gridSpan w:val="16"/>
          </w:tcPr>
          <w:p w:rsidR="00ED55B3" w:rsidRPr="006B1A7B" w:rsidRDefault="00AE703A" w:rsidP="00953A82">
            <w:pPr>
              <w:autoSpaceDE w:val="0"/>
              <w:autoSpaceDN w:val="0"/>
              <w:adjustRightInd w:val="0"/>
              <w:jc w:val="both"/>
              <w:rPr>
                <w:b/>
              </w:rPr>
            </w:pPr>
            <w:r>
              <w:rPr>
                <w:b/>
              </w:rPr>
              <w:t>Давайте познакомимся (3 ч)</w:t>
            </w:r>
          </w:p>
        </w:tc>
      </w:tr>
      <w:tr w:rsidR="00953A82" w:rsidRPr="006B1A7B" w:rsidTr="00ED55B3">
        <w:tc>
          <w:tcPr>
            <w:tcW w:w="543" w:type="dxa"/>
          </w:tcPr>
          <w:p w:rsidR="00953A82" w:rsidRPr="006B1A7B" w:rsidRDefault="000D3135" w:rsidP="00953A82">
            <w:pPr>
              <w:autoSpaceDE w:val="0"/>
              <w:autoSpaceDN w:val="0"/>
              <w:adjustRightInd w:val="0"/>
              <w:jc w:val="both"/>
              <w:rPr>
                <w:b/>
              </w:rPr>
            </w:pPr>
            <w:r>
              <w:rPr>
                <w:b/>
              </w:rPr>
              <w:t xml:space="preserve"> </w:t>
            </w:r>
            <w:r w:rsidR="00953A82" w:rsidRPr="006B1A7B">
              <w:rPr>
                <w:b/>
              </w:rPr>
              <w:t>1.</w:t>
            </w:r>
          </w:p>
        </w:tc>
        <w:tc>
          <w:tcPr>
            <w:tcW w:w="2138" w:type="dxa"/>
          </w:tcPr>
          <w:p w:rsidR="00953A82" w:rsidRPr="006B1A7B" w:rsidRDefault="00953A82" w:rsidP="00953A82">
            <w:pPr>
              <w:autoSpaceDE w:val="0"/>
              <w:autoSpaceDN w:val="0"/>
              <w:adjustRightInd w:val="0"/>
              <w:jc w:val="both"/>
              <w:rPr>
                <w:b/>
              </w:rPr>
            </w:pPr>
            <w:r w:rsidRPr="006B1A7B">
              <w:rPr>
                <w:b/>
              </w:rPr>
              <w:t xml:space="preserve">Экскурсия «Красота окружающего мира» Как работать с учебником. Я и мои друзья. </w:t>
            </w:r>
          </w:p>
          <w:p w:rsidR="00953A82" w:rsidRPr="006B1A7B" w:rsidRDefault="00953A82" w:rsidP="00953A82">
            <w:pPr>
              <w:autoSpaceDE w:val="0"/>
              <w:autoSpaceDN w:val="0"/>
              <w:adjustRightInd w:val="0"/>
              <w:jc w:val="both"/>
            </w:pPr>
          </w:p>
        </w:tc>
        <w:tc>
          <w:tcPr>
            <w:tcW w:w="2192" w:type="dxa"/>
            <w:vMerge w:val="restart"/>
          </w:tcPr>
          <w:p w:rsidR="00953A82" w:rsidRPr="006B1A7B" w:rsidRDefault="00953A82" w:rsidP="00953A82">
            <w:pPr>
              <w:tabs>
                <w:tab w:val="num" w:pos="303"/>
              </w:tabs>
              <w:autoSpaceDE w:val="0"/>
              <w:autoSpaceDN w:val="0"/>
              <w:adjustRightInd w:val="0"/>
              <w:ind w:left="123"/>
              <w:jc w:val="both"/>
            </w:pPr>
            <w:r w:rsidRPr="006B1A7B">
              <w:t xml:space="preserve">Обучающийся научится </w:t>
            </w:r>
          </w:p>
          <w:p w:rsidR="00953A82" w:rsidRPr="006B1A7B" w:rsidRDefault="00953A82" w:rsidP="00953A82">
            <w:pPr>
              <w:tabs>
                <w:tab w:val="num" w:pos="303"/>
              </w:tabs>
              <w:autoSpaceDE w:val="0"/>
              <w:autoSpaceDN w:val="0"/>
              <w:adjustRightInd w:val="0"/>
              <w:ind w:left="123"/>
              <w:jc w:val="both"/>
            </w:pPr>
            <w:r w:rsidRPr="006B1A7B">
              <w:t>- различать средства познания окружающего мира;</w:t>
            </w:r>
          </w:p>
          <w:p w:rsidR="00953A82" w:rsidRPr="006B1A7B" w:rsidRDefault="00953A82" w:rsidP="00953A82">
            <w:pPr>
              <w:tabs>
                <w:tab w:val="num" w:pos="303"/>
              </w:tabs>
              <w:autoSpaceDE w:val="0"/>
              <w:autoSpaceDN w:val="0"/>
              <w:adjustRightInd w:val="0"/>
              <w:ind w:left="123"/>
              <w:jc w:val="both"/>
            </w:pPr>
            <w:r w:rsidRPr="006B1A7B">
              <w:t>- различать инструменты и материалы;</w:t>
            </w:r>
          </w:p>
          <w:p w:rsidR="00953A82" w:rsidRPr="006B1A7B" w:rsidRDefault="00953A82" w:rsidP="00953A82">
            <w:pPr>
              <w:tabs>
                <w:tab w:val="num" w:pos="303"/>
              </w:tabs>
              <w:autoSpaceDE w:val="0"/>
              <w:autoSpaceDN w:val="0"/>
              <w:adjustRightInd w:val="0"/>
              <w:ind w:left="123"/>
              <w:jc w:val="both"/>
            </w:pPr>
            <w:r w:rsidRPr="006B1A7B">
              <w:t>- называть виды предметно-практической деятельности.</w:t>
            </w:r>
          </w:p>
          <w:p w:rsidR="00953A82" w:rsidRPr="006B1A7B" w:rsidRDefault="00953A82" w:rsidP="00953A82">
            <w:pPr>
              <w:tabs>
                <w:tab w:val="num" w:pos="303"/>
              </w:tabs>
              <w:autoSpaceDE w:val="0"/>
              <w:autoSpaceDN w:val="0"/>
              <w:adjustRightInd w:val="0"/>
              <w:ind w:left="123"/>
              <w:jc w:val="both"/>
              <w:rPr>
                <w:i/>
              </w:rPr>
            </w:pPr>
            <w:r w:rsidRPr="006B1A7B">
              <w:rPr>
                <w:i/>
              </w:rPr>
              <w:t xml:space="preserve">Обучающийся в совместной деятельности с </w:t>
            </w:r>
            <w:r w:rsidRPr="006B1A7B">
              <w:rPr>
                <w:i/>
              </w:rPr>
              <w:lastRenderedPageBreak/>
              <w:t xml:space="preserve">учителем получит возможность научиться </w:t>
            </w:r>
          </w:p>
          <w:p w:rsidR="00953A82" w:rsidRPr="006B1A7B" w:rsidRDefault="00953A82" w:rsidP="00953A82">
            <w:pPr>
              <w:tabs>
                <w:tab w:val="num" w:pos="303"/>
              </w:tabs>
              <w:autoSpaceDE w:val="0"/>
              <w:autoSpaceDN w:val="0"/>
              <w:adjustRightInd w:val="0"/>
              <w:ind w:left="123"/>
              <w:jc w:val="both"/>
              <w:rPr>
                <w:i/>
              </w:rPr>
            </w:pPr>
            <w:r w:rsidRPr="006B1A7B">
              <w:rPr>
                <w:i/>
              </w:rPr>
              <w:t>- строить вопросительные предложения об окружающем мире;</w:t>
            </w:r>
          </w:p>
          <w:p w:rsidR="00953A82" w:rsidRPr="006B1A7B" w:rsidRDefault="00953A82" w:rsidP="00953A82">
            <w:pPr>
              <w:tabs>
                <w:tab w:val="num" w:pos="303"/>
              </w:tabs>
              <w:autoSpaceDE w:val="0"/>
              <w:autoSpaceDN w:val="0"/>
              <w:adjustRightInd w:val="0"/>
              <w:ind w:left="123"/>
              <w:jc w:val="both"/>
              <w:rPr>
                <w:i/>
              </w:rPr>
            </w:pPr>
            <w:r w:rsidRPr="006B1A7B">
              <w:rPr>
                <w:i/>
              </w:rPr>
              <w:t>- организовывать рабочее место.</w:t>
            </w:r>
          </w:p>
        </w:tc>
        <w:tc>
          <w:tcPr>
            <w:tcW w:w="2692" w:type="dxa"/>
            <w:vMerge w:val="restart"/>
          </w:tcPr>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lastRenderedPageBreak/>
              <w:t>Регулятивные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определять и формулировать цель выполнения заданий на уроке, под руководством учителя</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принимать учебную задачу;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учиться высказывать свое предположение (версию) на основе работы с иллюстрацией учебника;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учиться готовить рабочее место и выполнять </w:t>
            </w:r>
            <w:r w:rsidRPr="006B1A7B">
              <w:rPr>
                <w:color w:val="000000"/>
              </w:rPr>
              <w:lastRenderedPageBreak/>
              <w:t>практическую работу по предложенному учителем плану с опорой на образцы, рисунки учебника;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учиться совместно с учителем и другими учениками давать эмоциональную оценку деятельности класса на уроке</w:t>
            </w:r>
            <w:r w:rsidRPr="006B1A7B">
              <w:rPr>
                <w:color w:val="000000"/>
              </w:rPr>
              <w:t>.</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Познавательные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ориентироваться в учебнике: определять умения, которые будут сформированы на основе изучения данного раздела.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отвечать на простые вопросы учителя, находить нужную информацию в учебнике.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группировать предметы, объекты на основе существенных признаков</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определять тему;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color w:val="000000"/>
              </w:rPr>
              <w:t xml:space="preserve"> ориентироваться в учебнике (на развороте, в оглавлении, в словаре);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добывать новые знания: находить ответы на вопросы,</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понимать заданный вопрос, в соответствии с ним строить ответ в устной форме;</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Коммуникативные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участвовать в диалоге на уроке и в жизненных ситуациях;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отвечать на вопросы учителя, товарищей по классу;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простейшие нормы речевого этикета: здороваться, прощаться, благодарить;</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слушать и понимать речь других.</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p>
        </w:tc>
        <w:tc>
          <w:tcPr>
            <w:tcW w:w="2125" w:type="dxa"/>
            <w:vMerge w:val="restart"/>
          </w:tcPr>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ценить и принимать следующие базовые ценности: «добро», «</w:t>
            </w:r>
            <w:proofErr w:type="spellStart"/>
            <w:r w:rsidRPr="006B1A7B">
              <w:rPr>
                <w:color w:val="000000"/>
              </w:rPr>
              <w:t>терпение»</w:t>
            </w:r>
            <w:proofErr w:type="gramStart"/>
            <w:r w:rsidRPr="006B1A7B">
              <w:rPr>
                <w:color w:val="000000"/>
              </w:rPr>
              <w:t>,«</w:t>
            </w:r>
            <w:proofErr w:type="gramEnd"/>
            <w:r w:rsidRPr="006B1A7B">
              <w:rPr>
                <w:color w:val="000000"/>
              </w:rPr>
              <w:t>родина</w:t>
            </w:r>
            <w:proofErr w:type="spellEnd"/>
            <w:r w:rsidRPr="006B1A7B">
              <w:rPr>
                <w:color w:val="000000"/>
              </w:rPr>
              <w:t>», «природа», «семья».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положительное относиться к занятиям предметно-практической деятельностью;</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знать о причины успеха в </w:t>
            </w:r>
            <w:r w:rsidRPr="006B1A7B">
              <w:rPr>
                <w:color w:val="000000"/>
              </w:rPr>
              <w:lastRenderedPageBreak/>
              <w:t>предметно-практической деятельности;</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принимать внутреннюю позицию школьника на уровне положительного отношения к школе;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гигиену учебного труда и уметь организовать рабочее место;</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в предложенных ситуациях, опираясь на общие для всех простые правила поведения, делать выбор, какой поступок совершить.</w:t>
            </w:r>
          </w:p>
          <w:p w:rsidR="00953A82" w:rsidRPr="006B1A7B" w:rsidRDefault="00953A82" w:rsidP="00953A82">
            <w:pPr>
              <w:autoSpaceDE w:val="0"/>
              <w:autoSpaceDN w:val="0"/>
              <w:adjustRightInd w:val="0"/>
              <w:jc w:val="both"/>
              <w:rPr>
                <w:i/>
              </w:rPr>
            </w:pPr>
          </w:p>
          <w:p w:rsidR="00953A82" w:rsidRPr="006B1A7B" w:rsidRDefault="00953A82" w:rsidP="00953A82">
            <w:pPr>
              <w:autoSpaceDE w:val="0"/>
              <w:autoSpaceDN w:val="0"/>
              <w:adjustRightInd w:val="0"/>
              <w:jc w:val="both"/>
              <w:rPr>
                <w:i/>
              </w:rPr>
            </w:pPr>
          </w:p>
          <w:p w:rsidR="00953A82" w:rsidRPr="006B1A7B" w:rsidRDefault="00953A82" w:rsidP="00953A82">
            <w:pPr>
              <w:autoSpaceDE w:val="0"/>
              <w:autoSpaceDN w:val="0"/>
              <w:adjustRightInd w:val="0"/>
              <w:jc w:val="both"/>
              <w:rPr>
                <w:i/>
              </w:rPr>
            </w:pPr>
          </w:p>
          <w:p w:rsidR="00953A82" w:rsidRPr="006B1A7B" w:rsidRDefault="00953A82" w:rsidP="00953A82">
            <w:pPr>
              <w:autoSpaceDE w:val="0"/>
              <w:autoSpaceDN w:val="0"/>
              <w:adjustRightInd w:val="0"/>
              <w:jc w:val="both"/>
              <w:rPr>
                <w:i/>
              </w:rPr>
            </w:pPr>
          </w:p>
          <w:p w:rsidR="00953A82" w:rsidRPr="006B1A7B" w:rsidRDefault="00953A82" w:rsidP="00953A82">
            <w:pPr>
              <w:autoSpaceDE w:val="0"/>
              <w:autoSpaceDN w:val="0"/>
              <w:adjustRightInd w:val="0"/>
              <w:jc w:val="both"/>
              <w:rPr>
                <w:i/>
              </w:rPr>
            </w:pPr>
          </w:p>
          <w:p w:rsidR="00953A82" w:rsidRPr="006B1A7B" w:rsidRDefault="00953A82" w:rsidP="00953A82">
            <w:pPr>
              <w:autoSpaceDE w:val="0"/>
              <w:autoSpaceDN w:val="0"/>
              <w:adjustRightInd w:val="0"/>
              <w:jc w:val="both"/>
              <w:rPr>
                <w:i/>
              </w:rPr>
            </w:pPr>
          </w:p>
          <w:p w:rsidR="00953A82" w:rsidRPr="006B1A7B" w:rsidRDefault="00953A82" w:rsidP="00953A82">
            <w:pPr>
              <w:autoSpaceDE w:val="0"/>
              <w:autoSpaceDN w:val="0"/>
              <w:adjustRightInd w:val="0"/>
              <w:jc w:val="both"/>
              <w:rPr>
                <w:i/>
              </w:rPr>
            </w:pPr>
          </w:p>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lastRenderedPageBreak/>
              <w:t>С</w:t>
            </w:r>
            <w:r w:rsidRPr="006B1A7B">
              <w:rPr>
                <w:b/>
              </w:rPr>
              <w:t>равнивать</w:t>
            </w:r>
            <w:r w:rsidRPr="006B1A7B">
              <w:t xml:space="preserve"> учебник, </w:t>
            </w:r>
            <w:proofErr w:type="spellStart"/>
            <w:proofErr w:type="gramStart"/>
            <w:r w:rsidRPr="006B1A7B">
              <w:t>рабо</w:t>
            </w:r>
            <w:proofErr w:type="spellEnd"/>
            <w:r w:rsidRPr="006B1A7B">
              <w:t>-чую</w:t>
            </w:r>
            <w:proofErr w:type="gramEnd"/>
            <w:r w:rsidRPr="006B1A7B">
              <w:t xml:space="preserve"> тетрадь, </w:t>
            </w:r>
            <w:r w:rsidRPr="006B1A7B">
              <w:rPr>
                <w:b/>
              </w:rPr>
              <w:t>объяснять</w:t>
            </w:r>
            <w:r w:rsidRPr="006B1A7B">
              <w:t xml:space="preserve"> значение каждого пособия. </w:t>
            </w:r>
            <w:r w:rsidRPr="006B1A7B">
              <w:rPr>
                <w:b/>
              </w:rPr>
              <w:t xml:space="preserve">Осваивать </w:t>
            </w:r>
            <w:r w:rsidRPr="006B1A7B">
              <w:t xml:space="preserve">  критерии выполнения изделия и навигационную систему учебника (систему</w:t>
            </w:r>
            <w:r w:rsidRPr="006B1A7B">
              <w:rPr>
                <w:b/>
              </w:rPr>
              <w:t xml:space="preserve"> </w:t>
            </w:r>
            <w:r w:rsidRPr="006B1A7B">
              <w:t xml:space="preserve">  условных знаков)</w:t>
            </w:r>
            <w:r w:rsidRPr="006B1A7B">
              <w:rPr>
                <w:b/>
              </w:rPr>
              <w:t xml:space="preserve"> Осуществлят</w:t>
            </w:r>
            <w:r w:rsidRPr="006B1A7B">
              <w:t>ь поиск необходимой информации (</w:t>
            </w:r>
            <w:r w:rsidRPr="006B1A7B">
              <w:rPr>
                <w:b/>
              </w:rPr>
              <w:t>задавать</w:t>
            </w:r>
            <w:r w:rsidRPr="006B1A7B">
              <w:t xml:space="preserve">  и </w:t>
            </w:r>
            <w:r w:rsidRPr="006B1A7B">
              <w:rPr>
                <w:b/>
              </w:rPr>
              <w:t xml:space="preserve">отвечать </w:t>
            </w:r>
            <w:r w:rsidRPr="006B1A7B">
              <w:t xml:space="preserve">на вопросы о круге </w:t>
            </w:r>
            <w:r w:rsidRPr="006B1A7B">
              <w:lastRenderedPageBreak/>
              <w:t xml:space="preserve">интересов). </w:t>
            </w:r>
            <w:r w:rsidRPr="006B1A7B">
              <w:rPr>
                <w:b/>
              </w:rPr>
              <w:t>Анализировать,</w:t>
            </w:r>
            <w:r w:rsidRPr="006B1A7B">
              <w:t xml:space="preserve"> </w:t>
            </w:r>
            <w:r w:rsidRPr="006B1A7B">
              <w:rPr>
                <w:b/>
              </w:rPr>
              <w:t>отбирать, обобщать</w:t>
            </w:r>
            <w:r w:rsidRPr="006B1A7B">
              <w:t xml:space="preserve">  полученную информацию и </w:t>
            </w:r>
            <w:r w:rsidRPr="006B1A7B">
              <w:rPr>
                <w:b/>
              </w:rPr>
              <w:t xml:space="preserve">переводить </w:t>
            </w:r>
            <w:r w:rsidRPr="006B1A7B">
              <w:t>ее в  знаково-символическую систему (рисуно</w:t>
            </w:r>
            <w:proofErr w:type="gramStart"/>
            <w:r w:rsidRPr="006B1A7B">
              <w:t>к-</w:t>
            </w:r>
            <w:proofErr w:type="gramEnd"/>
            <w:r w:rsidRPr="006B1A7B">
              <w:t xml:space="preserve"> пиктограмму). </w:t>
            </w:r>
          </w:p>
        </w:tc>
        <w:tc>
          <w:tcPr>
            <w:tcW w:w="870" w:type="dxa"/>
            <w:gridSpan w:val="6"/>
          </w:tcPr>
          <w:p w:rsidR="00953A82" w:rsidRPr="006B1A7B" w:rsidRDefault="00953A82" w:rsidP="00953A82">
            <w:pPr>
              <w:autoSpaceDE w:val="0"/>
              <w:autoSpaceDN w:val="0"/>
              <w:adjustRightInd w:val="0"/>
              <w:jc w:val="both"/>
            </w:pPr>
          </w:p>
        </w:tc>
        <w:tc>
          <w:tcPr>
            <w:tcW w:w="907" w:type="dxa"/>
            <w:gridSpan w:val="4"/>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 xml:space="preserve">2. </w:t>
            </w:r>
          </w:p>
        </w:tc>
        <w:tc>
          <w:tcPr>
            <w:tcW w:w="2138" w:type="dxa"/>
          </w:tcPr>
          <w:p w:rsidR="00953A82" w:rsidRPr="006B1A7B" w:rsidRDefault="00953A82" w:rsidP="00953A82">
            <w:pPr>
              <w:autoSpaceDE w:val="0"/>
              <w:autoSpaceDN w:val="0"/>
              <w:adjustRightInd w:val="0"/>
              <w:jc w:val="both"/>
              <w:rPr>
                <w:b/>
                <w:bCs/>
              </w:rPr>
            </w:pPr>
            <w:r w:rsidRPr="006B1A7B">
              <w:rPr>
                <w:b/>
                <w:bCs/>
              </w:rPr>
              <w:t>Экскурсия «Образы родного края. Царство деревьев»</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rPr>
                <w:b/>
              </w:rPr>
            </w:pPr>
          </w:p>
        </w:tc>
        <w:tc>
          <w:tcPr>
            <w:tcW w:w="870" w:type="dxa"/>
            <w:gridSpan w:val="6"/>
          </w:tcPr>
          <w:p w:rsidR="00953A82" w:rsidRPr="006B1A7B" w:rsidRDefault="00953A82" w:rsidP="00953A82">
            <w:pPr>
              <w:autoSpaceDE w:val="0"/>
              <w:autoSpaceDN w:val="0"/>
              <w:adjustRightInd w:val="0"/>
              <w:jc w:val="both"/>
            </w:pPr>
          </w:p>
        </w:tc>
        <w:tc>
          <w:tcPr>
            <w:tcW w:w="907" w:type="dxa"/>
            <w:gridSpan w:val="4"/>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t xml:space="preserve">3. </w:t>
            </w:r>
          </w:p>
        </w:tc>
        <w:tc>
          <w:tcPr>
            <w:tcW w:w="2138" w:type="dxa"/>
          </w:tcPr>
          <w:p w:rsidR="00953A82" w:rsidRPr="006B1A7B" w:rsidRDefault="00953A82" w:rsidP="00953A82">
            <w:pPr>
              <w:autoSpaceDE w:val="0"/>
              <w:autoSpaceDN w:val="0"/>
              <w:adjustRightInd w:val="0"/>
              <w:jc w:val="both"/>
              <w:rPr>
                <w:b/>
                <w:bCs/>
              </w:rPr>
            </w:pPr>
            <w:r w:rsidRPr="006B1A7B">
              <w:rPr>
                <w:b/>
                <w:bCs/>
              </w:rPr>
              <w:t>Что такое технология.</w:t>
            </w:r>
          </w:p>
          <w:p w:rsidR="00953A82" w:rsidRPr="006B1A7B" w:rsidRDefault="00953A82" w:rsidP="00953A82">
            <w:pPr>
              <w:autoSpaceDE w:val="0"/>
              <w:autoSpaceDN w:val="0"/>
              <w:adjustRightInd w:val="0"/>
              <w:jc w:val="both"/>
            </w:pPr>
            <w:r w:rsidRPr="006B1A7B">
              <w:rPr>
                <w:b/>
                <w:bCs/>
              </w:rPr>
              <w:t>Материалы и инструменты. Организация рабочего места. Приемы приклеивания деталей без разметки.</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vMerge w:val="restart"/>
          </w:tcPr>
          <w:p w:rsidR="00953A82" w:rsidRPr="006B1A7B" w:rsidRDefault="00953A82" w:rsidP="00953A82">
            <w:pPr>
              <w:autoSpaceDE w:val="0"/>
              <w:autoSpaceDN w:val="0"/>
              <w:adjustRightInd w:val="0"/>
              <w:jc w:val="both"/>
            </w:pPr>
            <w:r w:rsidRPr="006B1A7B">
              <w:rPr>
                <w:b/>
              </w:rPr>
              <w:t>Объяснять значение слово «технология», осуществлять</w:t>
            </w:r>
            <w:r w:rsidRPr="006B1A7B">
              <w:t xml:space="preserve"> поиск информации в словаре из учебника.</w:t>
            </w:r>
          </w:p>
          <w:p w:rsidR="00953A82" w:rsidRPr="006B1A7B" w:rsidRDefault="00953A82" w:rsidP="00953A82">
            <w:pPr>
              <w:autoSpaceDE w:val="0"/>
              <w:autoSpaceDN w:val="0"/>
              <w:adjustRightInd w:val="0"/>
              <w:jc w:val="both"/>
            </w:pPr>
            <w:r w:rsidRPr="006B1A7B">
              <w:rPr>
                <w:b/>
              </w:rPr>
              <w:t>Находить</w:t>
            </w:r>
            <w:r w:rsidRPr="006B1A7B">
              <w:t xml:space="preserve"> и </w:t>
            </w:r>
            <w:r w:rsidRPr="006B1A7B">
              <w:rPr>
                <w:b/>
              </w:rPr>
              <w:t>различать</w:t>
            </w:r>
            <w:r w:rsidRPr="006B1A7B">
              <w:t xml:space="preserve"> инструменты, материалы. </w:t>
            </w:r>
            <w:r w:rsidRPr="006B1A7B">
              <w:rPr>
                <w:b/>
              </w:rPr>
              <w:t xml:space="preserve">Устанавливать </w:t>
            </w:r>
            <w:r w:rsidRPr="006B1A7B">
              <w:t xml:space="preserve">связи между видом работы и используемыми материалами и инструментами.  </w:t>
            </w:r>
          </w:p>
          <w:p w:rsidR="00953A82" w:rsidRPr="006B1A7B" w:rsidRDefault="00953A82" w:rsidP="00953A82">
            <w:pPr>
              <w:autoSpaceDE w:val="0"/>
              <w:autoSpaceDN w:val="0"/>
              <w:adjustRightInd w:val="0"/>
              <w:jc w:val="both"/>
            </w:pPr>
            <w:r w:rsidRPr="006B1A7B">
              <w:rPr>
                <w:b/>
              </w:rPr>
              <w:t>Организовывать</w:t>
            </w:r>
            <w:r w:rsidRPr="006B1A7B">
              <w:t xml:space="preserve">  свою деятельность: подготавливать рабочее место, правильно и рационально </w:t>
            </w:r>
            <w:r w:rsidRPr="006B1A7B">
              <w:rPr>
                <w:b/>
              </w:rPr>
              <w:lastRenderedPageBreak/>
              <w:t>размещать</w:t>
            </w:r>
            <w:r w:rsidRPr="006B1A7B">
              <w:t xml:space="preserve"> инструменты и материалы, </w:t>
            </w:r>
            <w:r w:rsidRPr="006B1A7B">
              <w:rPr>
                <w:b/>
              </w:rPr>
              <w:t>убирать</w:t>
            </w:r>
            <w:r w:rsidRPr="006B1A7B">
              <w:t xml:space="preserve"> рабочее место.</w:t>
            </w:r>
          </w:p>
          <w:p w:rsidR="00953A82" w:rsidRPr="006B1A7B" w:rsidRDefault="00953A82" w:rsidP="00953A82">
            <w:pPr>
              <w:autoSpaceDE w:val="0"/>
              <w:autoSpaceDN w:val="0"/>
              <w:adjustRightInd w:val="0"/>
              <w:jc w:val="both"/>
            </w:pPr>
            <w:r w:rsidRPr="006B1A7B">
              <w:rPr>
                <w:b/>
              </w:rPr>
              <w:t>Называть</w:t>
            </w:r>
            <w:r w:rsidRPr="006B1A7B">
              <w:t xml:space="preserve">  виды деятельности,  которыми  школьники  </w:t>
            </w:r>
            <w:r w:rsidRPr="006B1A7B">
              <w:rPr>
                <w:b/>
              </w:rPr>
              <w:t xml:space="preserve">овладеют </w:t>
            </w:r>
            <w:r w:rsidRPr="006B1A7B">
              <w:t xml:space="preserve">на уроках «Технологии», </w:t>
            </w:r>
            <w:r w:rsidRPr="006B1A7B">
              <w:rPr>
                <w:b/>
              </w:rPr>
              <w:t>соотносить</w:t>
            </w:r>
            <w:r w:rsidRPr="006B1A7B">
              <w:t xml:space="preserve"> их с освоенными умениями.  </w:t>
            </w:r>
            <w:r w:rsidRPr="006B1A7B">
              <w:rPr>
                <w:b/>
              </w:rPr>
              <w:t xml:space="preserve"> Прогнозировать</w:t>
            </w:r>
            <w:r w:rsidRPr="006B1A7B">
              <w:t xml:space="preserve">  результат своей деятельности</w:t>
            </w:r>
            <w:proofErr w:type="gramStart"/>
            <w:r w:rsidRPr="006B1A7B">
              <w:t>.</w:t>
            </w:r>
            <w:proofErr w:type="gramEnd"/>
            <w:r w:rsidRPr="006B1A7B">
              <w:t xml:space="preserve"> (</w:t>
            </w:r>
            <w:proofErr w:type="gramStart"/>
            <w:r w:rsidRPr="006B1A7B">
              <w:t>ч</w:t>
            </w:r>
            <w:proofErr w:type="gramEnd"/>
            <w:r w:rsidRPr="006B1A7B">
              <w:t>ему научатся).</w:t>
            </w:r>
          </w:p>
        </w:tc>
        <w:tc>
          <w:tcPr>
            <w:tcW w:w="870" w:type="dxa"/>
            <w:gridSpan w:val="6"/>
          </w:tcPr>
          <w:p w:rsidR="00953A82" w:rsidRPr="006B1A7B" w:rsidRDefault="00953A82" w:rsidP="00953A82">
            <w:pPr>
              <w:autoSpaceDE w:val="0"/>
              <w:autoSpaceDN w:val="0"/>
              <w:adjustRightInd w:val="0"/>
              <w:jc w:val="both"/>
            </w:pPr>
          </w:p>
        </w:tc>
        <w:tc>
          <w:tcPr>
            <w:tcW w:w="907" w:type="dxa"/>
            <w:gridSpan w:val="4"/>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pPr>
          </w:p>
        </w:tc>
        <w:tc>
          <w:tcPr>
            <w:tcW w:w="2192" w:type="dxa"/>
          </w:tcPr>
          <w:p w:rsidR="00953A82" w:rsidRPr="006B1A7B" w:rsidRDefault="00953A82" w:rsidP="00953A82">
            <w:pPr>
              <w:tabs>
                <w:tab w:val="num" w:pos="303"/>
              </w:tabs>
              <w:autoSpaceDE w:val="0"/>
              <w:autoSpaceDN w:val="0"/>
              <w:adjustRightInd w:val="0"/>
              <w:ind w:left="123"/>
              <w:jc w:val="both"/>
              <w:rPr>
                <w:i/>
              </w:rPr>
            </w:pPr>
          </w:p>
        </w:tc>
        <w:tc>
          <w:tcPr>
            <w:tcW w:w="2692" w:type="dxa"/>
            <w:vMerge/>
          </w:tcPr>
          <w:p w:rsidR="00953A82" w:rsidRPr="006B1A7B" w:rsidRDefault="00953A82" w:rsidP="00953A82">
            <w:pPr>
              <w:autoSpaceDE w:val="0"/>
              <w:autoSpaceDN w:val="0"/>
              <w:adjustRightInd w:val="0"/>
              <w:jc w:val="both"/>
              <w:rPr>
                <w:i/>
              </w:rPr>
            </w:pPr>
          </w:p>
        </w:tc>
        <w:tc>
          <w:tcPr>
            <w:tcW w:w="2125" w:type="dxa"/>
            <w:tcBorders>
              <w:top w:val="nil"/>
            </w:tcBorders>
          </w:tcPr>
          <w:p w:rsidR="00953A82" w:rsidRPr="006B1A7B" w:rsidRDefault="00953A82" w:rsidP="00953A82">
            <w:pPr>
              <w:autoSpaceDE w:val="0"/>
              <w:autoSpaceDN w:val="0"/>
              <w:adjustRightInd w:val="0"/>
              <w:jc w:val="both"/>
              <w:rPr>
                <w:i/>
              </w:rPr>
            </w:pPr>
          </w:p>
        </w:tc>
        <w:tc>
          <w:tcPr>
            <w:tcW w:w="2409" w:type="dxa"/>
            <w:vMerge/>
          </w:tcPr>
          <w:p w:rsidR="00953A82" w:rsidRPr="006B1A7B" w:rsidRDefault="00953A82" w:rsidP="00953A82">
            <w:pPr>
              <w:autoSpaceDE w:val="0"/>
              <w:autoSpaceDN w:val="0"/>
              <w:adjustRightInd w:val="0"/>
              <w:jc w:val="both"/>
              <w:rPr>
                <w:b/>
              </w:rPr>
            </w:pPr>
          </w:p>
        </w:tc>
        <w:tc>
          <w:tcPr>
            <w:tcW w:w="870" w:type="dxa"/>
            <w:gridSpan w:val="6"/>
            <w:tcBorders>
              <w:top w:val="nil"/>
            </w:tcBorders>
          </w:tcPr>
          <w:p w:rsidR="00953A82" w:rsidRPr="006B1A7B" w:rsidRDefault="00953A82" w:rsidP="00953A82">
            <w:pPr>
              <w:autoSpaceDE w:val="0"/>
              <w:autoSpaceDN w:val="0"/>
              <w:adjustRightInd w:val="0"/>
              <w:jc w:val="both"/>
            </w:pPr>
          </w:p>
        </w:tc>
        <w:tc>
          <w:tcPr>
            <w:tcW w:w="907" w:type="dxa"/>
            <w:gridSpan w:val="4"/>
            <w:tcBorders>
              <w:top w:val="nil"/>
            </w:tcBorders>
          </w:tcPr>
          <w:p w:rsidR="00953A82" w:rsidRPr="006B1A7B" w:rsidRDefault="00953A82" w:rsidP="00953A82">
            <w:pPr>
              <w:autoSpaceDE w:val="0"/>
              <w:autoSpaceDN w:val="0"/>
              <w:adjustRightInd w:val="0"/>
              <w:jc w:val="both"/>
              <w:rPr>
                <w:b/>
              </w:rPr>
            </w:pPr>
          </w:p>
        </w:tc>
      </w:tr>
      <w:tr w:rsidR="000D3135" w:rsidRPr="006B1A7B" w:rsidTr="00607E1A">
        <w:tc>
          <w:tcPr>
            <w:tcW w:w="13876" w:type="dxa"/>
            <w:gridSpan w:val="16"/>
          </w:tcPr>
          <w:p w:rsidR="000D3135" w:rsidRPr="006B1A7B" w:rsidRDefault="000D3135" w:rsidP="00953A82">
            <w:pPr>
              <w:autoSpaceDE w:val="0"/>
              <w:autoSpaceDN w:val="0"/>
              <w:adjustRightInd w:val="0"/>
              <w:jc w:val="both"/>
              <w:rPr>
                <w:b/>
              </w:rPr>
            </w:pPr>
            <w:r>
              <w:rPr>
                <w:b/>
              </w:rPr>
              <w:lastRenderedPageBreak/>
              <w:t>Человек и земля (21 ч)</w:t>
            </w: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t>4-5</w:t>
            </w:r>
          </w:p>
        </w:tc>
        <w:tc>
          <w:tcPr>
            <w:tcW w:w="2138" w:type="dxa"/>
          </w:tcPr>
          <w:p w:rsidR="00953A82" w:rsidRPr="006B1A7B" w:rsidRDefault="00953A82" w:rsidP="00953A82">
            <w:pPr>
              <w:autoSpaceDE w:val="0"/>
              <w:autoSpaceDN w:val="0"/>
              <w:adjustRightInd w:val="0"/>
              <w:jc w:val="both"/>
            </w:pPr>
            <w:r w:rsidRPr="006B1A7B">
              <w:rPr>
                <w:b/>
                <w:bCs/>
              </w:rPr>
              <w:t>Природный материал</w:t>
            </w:r>
            <w:r w:rsidRPr="006B1A7B">
              <w:t>.</w:t>
            </w:r>
          </w:p>
          <w:p w:rsidR="00953A82" w:rsidRPr="006B1A7B" w:rsidRDefault="00953A82" w:rsidP="00953A82">
            <w:pPr>
              <w:autoSpaceDE w:val="0"/>
              <w:autoSpaceDN w:val="0"/>
              <w:adjustRightInd w:val="0"/>
              <w:jc w:val="both"/>
            </w:pPr>
            <w:r w:rsidRPr="006B1A7B">
              <w:t>Природный материал. Правила составления композиций из засушенных соцветий на открытке из альбомной бумаги.</w:t>
            </w:r>
          </w:p>
          <w:p w:rsidR="00953A82" w:rsidRPr="006B1A7B" w:rsidRDefault="00953A82" w:rsidP="00953A82">
            <w:pPr>
              <w:autoSpaceDE w:val="0"/>
              <w:autoSpaceDN w:val="0"/>
              <w:adjustRightInd w:val="0"/>
              <w:jc w:val="both"/>
            </w:pPr>
            <w:r w:rsidRPr="006B1A7B">
              <w:t xml:space="preserve">Правила приклеивания </w:t>
            </w:r>
            <w:r w:rsidRPr="006B1A7B">
              <w:lastRenderedPageBreak/>
              <w:t>листьев.</w:t>
            </w:r>
          </w:p>
          <w:p w:rsidR="00953A82" w:rsidRPr="006B1A7B" w:rsidRDefault="00953A82" w:rsidP="00953A82">
            <w:pPr>
              <w:autoSpaceDE w:val="0"/>
              <w:autoSpaceDN w:val="0"/>
              <w:adjustRightInd w:val="0"/>
              <w:jc w:val="both"/>
              <w:rPr>
                <w:bCs/>
                <w:i/>
              </w:rPr>
            </w:pPr>
            <w:r w:rsidRPr="006B1A7B">
              <w:rPr>
                <w:bCs/>
                <w:i/>
              </w:rPr>
              <w:t xml:space="preserve"> Изделие: « Аппликация из листьев». </w:t>
            </w:r>
          </w:p>
        </w:tc>
        <w:tc>
          <w:tcPr>
            <w:tcW w:w="2192" w:type="dxa"/>
            <w:vMerge w:val="restart"/>
          </w:tcPr>
          <w:p w:rsidR="00953A82" w:rsidRPr="006B1A7B" w:rsidRDefault="00953A82" w:rsidP="00953A82">
            <w:pPr>
              <w:tabs>
                <w:tab w:val="num" w:pos="303"/>
              </w:tabs>
              <w:autoSpaceDE w:val="0"/>
              <w:autoSpaceDN w:val="0"/>
              <w:adjustRightInd w:val="0"/>
              <w:ind w:left="123"/>
              <w:jc w:val="both"/>
            </w:pPr>
            <w:r w:rsidRPr="006B1A7B">
              <w:lastRenderedPageBreak/>
              <w:t xml:space="preserve">Обучающийся </w:t>
            </w:r>
          </w:p>
          <w:p w:rsidR="00953A82" w:rsidRPr="006B1A7B" w:rsidRDefault="00953A82" w:rsidP="00953A82">
            <w:pPr>
              <w:tabs>
                <w:tab w:val="num" w:pos="303"/>
              </w:tabs>
              <w:autoSpaceDE w:val="0"/>
              <w:autoSpaceDN w:val="0"/>
              <w:adjustRightInd w:val="0"/>
              <w:ind w:left="123"/>
              <w:jc w:val="both"/>
            </w:pPr>
            <w:r w:rsidRPr="006B1A7B">
              <w:t>- научится подготавливать природные материалы к работе;</w:t>
            </w:r>
          </w:p>
          <w:p w:rsidR="00953A82" w:rsidRPr="006B1A7B" w:rsidRDefault="00953A82" w:rsidP="00953A82">
            <w:pPr>
              <w:tabs>
                <w:tab w:val="num" w:pos="303"/>
              </w:tabs>
              <w:autoSpaceDE w:val="0"/>
              <w:autoSpaceDN w:val="0"/>
              <w:adjustRightInd w:val="0"/>
              <w:ind w:left="123"/>
              <w:jc w:val="both"/>
            </w:pPr>
            <w:r w:rsidRPr="006B1A7B">
              <w:t>- освоит приемы работы с природными материалами, пластилином, бумагой и картоном;</w:t>
            </w:r>
          </w:p>
          <w:p w:rsidR="00953A82" w:rsidRPr="006B1A7B" w:rsidRDefault="00953A82" w:rsidP="00953A82">
            <w:pPr>
              <w:tabs>
                <w:tab w:val="num" w:pos="303"/>
              </w:tabs>
              <w:autoSpaceDE w:val="0"/>
              <w:autoSpaceDN w:val="0"/>
              <w:adjustRightInd w:val="0"/>
              <w:ind w:left="123"/>
              <w:jc w:val="both"/>
            </w:pPr>
            <w:r w:rsidRPr="006B1A7B">
              <w:t xml:space="preserve">- познакомится с </w:t>
            </w:r>
            <w:r w:rsidRPr="006B1A7B">
              <w:lastRenderedPageBreak/>
              <w:t>профессиями, связанными с практической предметной деятельностью;</w:t>
            </w:r>
          </w:p>
          <w:p w:rsidR="00953A82" w:rsidRPr="006B1A7B" w:rsidRDefault="00953A82" w:rsidP="00953A82">
            <w:pPr>
              <w:tabs>
                <w:tab w:val="num" w:pos="303"/>
              </w:tabs>
              <w:autoSpaceDE w:val="0"/>
              <w:autoSpaceDN w:val="0"/>
              <w:adjustRightInd w:val="0"/>
              <w:ind w:left="123"/>
              <w:jc w:val="both"/>
            </w:pPr>
            <w:r w:rsidRPr="006B1A7B">
              <w:t>- познакомится с видами и свойствами материалов, правилами безопасной работы с ними;</w:t>
            </w:r>
          </w:p>
          <w:p w:rsidR="00953A82" w:rsidRPr="006B1A7B" w:rsidRDefault="00953A82" w:rsidP="00953A82">
            <w:pPr>
              <w:tabs>
                <w:tab w:val="num" w:pos="303"/>
              </w:tabs>
              <w:autoSpaceDE w:val="0"/>
              <w:autoSpaceDN w:val="0"/>
              <w:adjustRightInd w:val="0"/>
              <w:ind w:left="123"/>
              <w:jc w:val="both"/>
            </w:pPr>
            <w:r w:rsidRPr="006B1A7B">
              <w:t>- познакомятся с видами диких и домашних животных;</w:t>
            </w:r>
          </w:p>
          <w:p w:rsidR="00953A82" w:rsidRPr="006B1A7B" w:rsidRDefault="00953A82" w:rsidP="00953A82">
            <w:pPr>
              <w:tabs>
                <w:tab w:val="num" w:pos="303"/>
              </w:tabs>
              <w:autoSpaceDE w:val="0"/>
              <w:autoSpaceDN w:val="0"/>
              <w:adjustRightInd w:val="0"/>
              <w:ind w:left="123"/>
              <w:jc w:val="both"/>
            </w:pPr>
            <w:r w:rsidRPr="006B1A7B">
              <w:t>- научится выполнять макет дома;</w:t>
            </w:r>
          </w:p>
          <w:p w:rsidR="00953A82" w:rsidRPr="006B1A7B" w:rsidRDefault="00953A82" w:rsidP="00953A82">
            <w:pPr>
              <w:tabs>
                <w:tab w:val="num" w:pos="303"/>
              </w:tabs>
              <w:autoSpaceDE w:val="0"/>
              <w:autoSpaceDN w:val="0"/>
              <w:adjustRightInd w:val="0"/>
              <w:ind w:left="123"/>
              <w:jc w:val="both"/>
            </w:pPr>
            <w:r w:rsidRPr="006B1A7B">
              <w:t>- научится пользоваться шаблоном для разметки изделия;</w:t>
            </w:r>
          </w:p>
          <w:p w:rsidR="00953A82" w:rsidRPr="006B1A7B" w:rsidRDefault="00953A82" w:rsidP="00953A82">
            <w:pPr>
              <w:tabs>
                <w:tab w:val="num" w:pos="303"/>
              </w:tabs>
              <w:autoSpaceDE w:val="0"/>
              <w:autoSpaceDN w:val="0"/>
              <w:adjustRightInd w:val="0"/>
              <w:ind w:left="123"/>
              <w:jc w:val="both"/>
            </w:pPr>
            <w:r w:rsidRPr="006B1A7B">
              <w:t xml:space="preserve">- научится сервировать стол; </w:t>
            </w:r>
          </w:p>
          <w:p w:rsidR="00953A82" w:rsidRPr="006B1A7B" w:rsidRDefault="00953A82" w:rsidP="00953A82">
            <w:pPr>
              <w:tabs>
                <w:tab w:val="num" w:pos="303"/>
              </w:tabs>
              <w:autoSpaceDE w:val="0"/>
              <w:autoSpaceDN w:val="0"/>
              <w:adjustRightInd w:val="0"/>
              <w:ind w:left="123"/>
              <w:jc w:val="both"/>
            </w:pPr>
            <w:r w:rsidRPr="006B1A7B">
              <w:t>- научится выращивать растения из семян и ухаживать за комнатными растениями.</w:t>
            </w:r>
          </w:p>
          <w:p w:rsidR="00953A82" w:rsidRPr="006B1A7B" w:rsidRDefault="00953A82" w:rsidP="00953A82">
            <w:pPr>
              <w:tabs>
                <w:tab w:val="num" w:pos="303"/>
              </w:tabs>
              <w:autoSpaceDE w:val="0"/>
              <w:autoSpaceDN w:val="0"/>
              <w:adjustRightInd w:val="0"/>
              <w:ind w:left="123"/>
              <w:jc w:val="both"/>
              <w:rPr>
                <w:i/>
              </w:rPr>
            </w:pPr>
            <w:r w:rsidRPr="006B1A7B">
              <w:rPr>
                <w:i/>
              </w:rPr>
              <w:t xml:space="preserve">Обучающийся в совместной деятельности с </w:t>
            </w:r>
            <w:r w:rsidRPr="006B1A7B">
              <w:rPr>
                <w:i/>
              </w:rPr>
              <w:lastRenderedPageBreak/>
              <w:t>учителем получит возможность научиться планировать, осуществлять и оценивать результаты совместной групповой проектной работы.</w:t>
            </w:r>
          </w:p>
        </w:tc>
        <w:tc>
          <w:tcPr>
            <w:tcW w:w="2692" w:type="dxa"/>
            <w:vMerge w:val="restart"/>
          </w:tcPr>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lastRenderedPageBreak/>
              <w:t>Регулятивные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определять и формулировать цель выполнения заданий на уроке, во внеурочной деятельности, в жизненных ситуациях под руководством учителя</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смысл инструкции учителя и принимать учебную задачу;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i/>
                <w:color w:val="000000"/>
              </w:rPr>
              <w:t>определять план выполнения заданий на уроках, внеурочной деятельности, жизненных ситуациях под руководством учителя.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проговаривать последовательность действий на уроке;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учиться высказывать свое предположение (версию) на основе работы с иллюстрацией учебника;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с помощью учителя объяснять выбор наиболее подходящих для выполнения задания материалов и инструментов</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использовать в своей деятельности простейшие приборы: линейку, треугольник и т.д.</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учиться готовить рабочее место и выполнять практическую работу по предложенному учителем плану с опорой на образцы, рисунки учебника;</w:t>
            </w:r>
          </w:p>
        </w:tc>
        <w:tc>
          <w:tcPr>
            <w:tcW w:w="2125" w:type="dxa"/>
            <w:vMerge w:val="restart"/>
          </w:tcPr>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ценить и принимать следующие базовые ценности: «добро», «терпение», «родина», «природа», «семья».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rFonts w:cs="Symbol"/>
                <w:color w:val="000000"/>
              </w:rPr>
              <w:t xml:space="preserve">проявлять </w:t>
            </w:r>
            <w:r w:rsidRPr="006B1A7B">
              <w:rPr>
                <w:color w:val="000000"/>
              </w:rPr>
              <w:t xml:space="preserve">уважение к своей семье, к своим родственникам, </w:t>
            </w:r>
            <w:r w:rsidRPr="006B1A7B">
              <w:rPr>
                <w:color w:val="000000"/>
              </w:rPr>
              <w:lastRenderedPageBreak/>
              <w:t>любовь к родителям.</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 xml:space="preserve">называть и объяснять свои чувства и ощущения от созерцаемых произведений искусства, объяснять свое отношение к </w:t>
            </w:r>
          </w:p>
        </w:tc>
        <w:tc>
          <w:tcPr>
            <w:tcW w:w="2409" w:type="dxa"/>
          </w:tcPr>
          <w:p w:rsidR="00953A82" w:rsidRPr="006B1A7B" w:rsidRDefault="00953A82" w:rsidP="00953A82">
            <w:pPr>
              <w:autoSpaceDE w:val="0"/>
              <w:autoSpaceDN w:val="0"/>
              <w:adjustRightInd w:val="0"/>
              <w:jc w:val="both"/>
            </w:pPr>
            <w:r w:rsidRPr="006B1A7B">
              <w:rPr>
                <w:b/>
              </w:rPr>
              <w:lastRenderedPageBreak/>
              <w:t>Исследовать, наблюдать, сравнивать, сопоставлять</w:t>
            </w:r>
            <w:r w:rsidRPr="006B1A7B">
              <w:t xml:space="preserve"> природные материалы их  виды и свойства (цвет, фактура, форма и др.). </w:t>
            </w:r>
            <w:r w:rsidRPr="006B1A7B">
              <w:rPr>
                <w:b/>
              </w:rPr>
              <w:t>Осваивать</w:t>
            </w:r>
            <w:r w:rsidRPr="006B1A7B">
              <w:t xml:space="preserve"> правила  сбора и хранения природных материалов. </w:t>
            </w:r>
            <w:r w:rsidRPr="006B1A7B">
              <w:rPr>
                <w:b/>
              </w:rPr>
              <w:t>Осмысливать</w:t>
            </w:r>
            <w:r w:rsidRPr="006B1A7B">
              <w:t xml:space="preserve"> значение бережного </w:t>
            </w:r>
            <w:r w:rsidRPr="006B1A7B">
              <w:lastRenderedPageBreak/>
              <w:t xml:space="preserve">отношения к природе.  </w:t>
            </w:r>
            <w:r w:rsidRPr="006B1A7B">
              <w:rPr>
                <w:b/>
              </w:rPr>
              <w:t xml:space="preserve">Соотносить </w:t>
            </w:r>
            <w:r w:rsidRPr="006B1A7B">
              <w:t>природные материалы по форме и цвету с реальными объектами.</w:t>
            </w:r>
            <w:r w:rsidRPr="006B1A7B">
              <w:rPr>
                <w:b/>
              </w:rPr>
              <w:t xml:space="preserve"> Выполнять</w:t>
            </w:r>
            <w:r w:rsidRPr="006B1A7B">
              <w:t xml:space="preserve"> практическую работу  из природных материалов: </w:t>
            </w:r>
            <w:r w:rsidRPr="006B1A7B">
              <w:rPr>
                <w:b/>
              </w:rPr>
              <w:t>собрать</w:t>
            </w:r>
            <w:r w:rsidRPr="006B1A7B">
              <w:t xml:space="preserve"> листья </w:t>
            </w:r>
            <w:r w:rsidRPr="006B1A7B">
              <w:rPr>
                <w:b/>
              </w:rPr>
              <w:t xml:space="preserve">высушить </w:t>
            </w:r>
            <w:r w:rsidRPr="006B1A7B">
              <w:t xml:space="preserve">под прессом и </w:t>
            </w:r>
            <w:r w:rsidRPr="006B1A7B">
              <w:rPr>
                <w:b/>
              </w:rPr>
              <w:t xml:space="preserve">создавать </w:t>
            </w:r>
            <w:r w:rsidRPr="006B1A7B">
              <w:t xml:space="preserve"> аппликацию из сухих листьев по заданному образцу, </w:t>
            </w:r>
            <w:r w:rsidRPr="006B1A7B">
              <w:rPr>
                <w:b/>
              </w:rPr>
              <w:t>заменять</w:t>
            </w:r>
            <w:r w:rsidRPr="006B1A7B">
              <w:t xml:space="preserve">  листья  похожими по форме и размеру на образец.</w:t>
            </w:r>
          </w:p>
          <w:p w:rsidR="00953A82" w:rsidRPr="006B1A7B" w:rsidRDefault="00953A82" w:rsidP="00953A82">
            <w:pPr>
              <w:autoSpaceDE w:val="0"/>
              <w:autoSpaceDN w:val="0"/>
              <w:adjustRightInd w:val="0"/>
              <w:jc w:val="both"/>
              <w:rPr>
                <w:b/>
              </w:rPr>
            </w:pPr>
            <w:r w:rsidRPr="006B1A7B">
              <w:rPr>
                <w:b/>
              </w:rPr>
              <w:t xml:space="preserve">Выполнять </w:t>
            </w:r>
            <w:r w:rsidRPr="006B1A7B">
              <w:t xml:space="preserve">работу с опорой на  слайдовый  или  текстовый план. </w:t>
            </w:r>
            <w:r w:rsidRPr="006B1A7B">
              <w:rPr>
                <w:b/>
              </w:rPr>
              <w:t xml:space="preserve">Соотносить  </w:t>
            </w:r>
            <w:r w:rsidRPr="006B1A7B">
              <w:t>план  с собственными действиями.</w:t>
            </w:r>
          </w:p>
        </w:tc>
        <w:tc>
          <w:tcPr>
            <w:tcW w:w="900" w:type="dxa"/>
            <w:gridSpan w:val="8"/>
          </w:tcPr>
          <w:p w:rsidR="00953A82" w:rsidRPr="006B1A7B" w:rsidRDefault="00953A82" w:rsidP="00953A82">
            <w:pPr>
              <w:autoSpaceDE w:val="0"/>
              <w:autoSpaceDN w:val="0"/>
              <w:adjustRightInd w:val="0"/>
              <w:jc w:val="both"/>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6-9</w:t>
            </w:r>
          </w:p>
        </w:tc>
        <w:tc>
          <w:tcPr>
            <w:tcW w:w="2138" w:type="dxa"/>
          </w:tcPr>
          <w:p w:rsidR="00953A82" w:rsidRPr="006B1A7B" w:rsidRDefault="00953A82" w:rsidP="00953A82">
            <w:pPr>
              <w:autoSpaceDE w:val="0"/>
              <w:autoSpaceDN w:val="0"/>
              <w:adjustRightInd w:val="0"/>
              <w:jc w:val="both"/>
              <w:rPr>
                <w:bCs/>
                <w:i/>
              </w:rPr>
            </w:pPr>
            <w:r w:rsidRPr="006B1A7B">
              <w:rPr>
                <w:b/>
                <w:bCs/>
              </w:rPr>
              <w:t>Бумага.</w:t>
            </w:r>
            <w:r w:rsidRPr="006B1A7B">
              <w:rPr>
                <w:bCs/>
                <w:i/>
              </w:rPr>
              <w:t xml:space="preserve"> Приемы нанесения цветного пятна на центр заготовки,  приемы получения из него </w:t>
            </w:r>
            <w:r w:rsidRPr="006B1A7B">
              <w:rPr>
                <w:bCs/>
                <w:i/>
              </w:rPr>
              <w:lastRenderedPageBreak/>
              <w:t>симметрично окрашенного рисунка.</w:t>
            </w:r>
          </w:p>
          <w:p w:rsidR="00953A82" w:rsidRPr="006B1A7B" w:rsidRDefault="00953A82" w:rsidP="00953A82">
            <w:pPr>
              <w:autoSpaceDE w:val="0"/>
              <w:autoSpaceDN w:val="0"/>
              <w:adjustRightInd w:val="0"/>
              <w:jc w:val="both"/>
              <w:rPr>
                <w:bCs/>
              </w:rPr>
            </w:pPr>
            <w:r w:rsidRPr="006B1A7B">
              <w:rPr>
                <w:bCs/>
              </w:rPr>
              <w:t>Приемы выкладывания заготовки для сплошного оклеивания крышки спичечного коробка.</w:t>
            </w:r>
          </w:p>
          <w:p w:rsidR="00953A82" w:rsidRPr="006B1A7B" w:rsidRDefault="00953A82" w:rsidP="00953A82">
            <w:pPr>
              <w:autoSpaceDE w:val="0"/>
              <w:autoSpaceDN w:val="0"/>
              <w:adjustRightInd w:val="0"/>
              <w:jc w:val="both"/>
              <w:rPr>
                <w:bCs/>
              </w:rPr>
            </w:pPr>
            <w:r w:rsidRPr="006B1A7B">
              <w:rPr>
                <w:bCs/>
              </w:rPr>
              <w:t>Выкладывание простейшего мозаичного изображения от края к центру.</w:t>
            </w:r>
          </w:p>
          <w:p w:rsidR="00953A82" w:rsidRPr="006B1A7B" w:rsidRDefault="00953A82" w:rsidP="00953A82">
            <w:pPr>
              <w:autoSpaceDE w:val="0"/>
              <w:autoSpaceDN w:val="0"/>
              <w:adjustRightInd w:val="0"/>
              <w:jc w:val="both"/>
              <w:rPr>
                <w:b/>
                <w:bCs/>
              </w:rPr>
            </w:pPr>
            <w:r w:rsidRPr="006B1A7B">
              <w:rPr>
                <w:bCs/>
              </w:rPr>
              <w:t>Способы выкладывания резанных кусочков при изготовлении мозаики</w:t>
            </w:r>
          </w:p>
        </w:tc>
        <w:tc>
          <w:tcPr>
            <w:tcW w:w="2192" w:type="dxa"/>
            <w:vMerge/>
            <w:vAlign w:val="center"/>
          </w:tcPr>
          <w:p w:rsidR="00953A82" w:rsidRPr="006B1A7B" w:rsidRDefault="00953A82" w:rsidP="00953A82">
            <w:pPr>
              <w:tabs>
                <w:tab w:val="num" w:pos="303"/>
              </w:tabs>
              <w:autoSpaceDE w:val="0"/>
              <w:autoSpaceDN w:val="0"/>
              <w:adjustRightInd w:val="0"/>
              <w:ind w:left="123"/>
              <w:jc w:val="both"/>
            </w:pPr>
          </w:p>
        </w:tc>
        <w:tc>
          <w:tcPr>
            <w:tcW w:w="2692" w:type="dxa"/>
            <w:vMerge/>
            <w:vAlign w:val="center"/>
          </w:tcPr>
          <w:p w:rsidR="00953A82" w:rsidRPr="006B1A7B" w:rsidRDefault="00953A82" w:rsidP="00953A82">
            <w:pPr>
              <w:autoSpaceDE w:val="0"/>
              <w:autoSpaceDN w:val="0"/>
              <w:adjustRightInd w:val="0"/>
              <w:jc w:val="both"/>
              <w:rPr>
                <w:rFonts w:ascii="Times New Roman,Italic" w:hAnsi="Times New Roman,Italic" w:cs="Times New Roman,Italic"/>
                <w:i/>
                <w:iCs/>
                <w:color w:val="000000"/>
                <w:u w:val="single"/>
              </w:rPr>
            </w:pPr>
          </w:p>
        </w:tc>
        <w:tc>
          <w:tcPr>
            <w:tcW w:w="2125" w:type="dxa"/>
            <w:vMerge/>
            <w:vAlign w:val="center"/>
          </w:tcPr>
          <w:p w:rsidR="00953A82" w:rsidRPr="006B1A7B" w:rsidRDefault="00953A82" w:rsidP="00953A82">
            <w:pPr>
              <w:autoSpaceDE w:val="0"/>
              <w:autoSpaceDN w:val="0"/>
              <w:adjustRightInd w:val="0"/>
              <w:jc w:val="both"/>
              <w:rPr>
                <w:rFonts w:ascii="Symbol" w:hAnsi="Symbol" w:cs="Symbol"/>
                <w:color w:val="000000"/>
              </w:rPr>
            </w:pPr>
          </w:p>
        </w:tc>
        <w:tc>
          <w:tcPr>
            <w:tcW w:w="2409" w:type="dxa"/>
          </w:tcPr>
          <w:p w:rsidR="00953A82" w:rsidRPr="006B1A7B" w:rsidRDefault="00953A82" w:rsidP="00953A82">
            <w:pPr>
              <w:autoSpaceDE w:val="0"/>
              <w:autoSpaceDN w:val="0"/>
              <w:adjustRightInd w:val="0"/>
              <w:jc w:val="both"/>
            </w:pPr>
            <w:r w:rsidRPr="006B1A7B">
              <w:rPr>
                <w:b/>
              </w:rPr>
              <w:t>Исследовать, наблюдать, сравнивать, сопоставлять</w:t>
            </w:r>
            <w:r w:rsidRPr="006B1A7B">
              <w:t xml:space="preserve">  свойства бумаги</w:t>
            </w:r>
            <w:r w:rsidRPr="006B1A7B">
              <w:rPr>
                <w:b/>
              </w:rPr>
              <w:t xml:space="preserve"> </w:t>
            </w:r>
            <w:r w:rsidRPr="006B1A7B">
              <w:t xml:space="preserve">  (состав, цвет, прочность);  </w:t>
            </w:r>
            <w:r w:rsidRPr="006B1A7B">
              <w:lastRenderedPageBreak/>
              <w:t xml:space="preserve">определять виды бумаги  по цвету и толщине.   </w:t>
            </w:r>
            <w:r w:rsidRPr="006B1A7B">
              <w:rPr>
                <w:b/>
              </w:rPr>
              <w:t xml:space="preserve">Осваивать </w:t>
            </w:r>
            <w:r w:rsidRPr="006B1A7B">
              <w:t xml:space="preserve">приемы работы с бумагой, правила работы с ножницами, разметки деталей по шаблону и  сгибанием, правила соединения деталей  изделия при помощи клея.  Планировать и осуществлять работу,  на основе представленных  в учебнике слайдов и текстовых планов, сопоставлять эти виды планов. </w:t>
            </w:r>
          </w:p>
          <w:p w:rsidR="00953A82" w:rsidRPr="006B1A7B" w:rsidRDefault="00953A82" w:rsidP="00953A82">
            <w:pPr>
              <w:autoSpaceDE w:val="0"/>
              <w:autoSpaceDN w:val="0"/>
              <w:adjustRightInd w:val="0"/>
              <w:jc w:val="both"/>
              <w:rPr>
                <w:b/>
              </w:rPr>
            </w:pPr>
            <w:r w:rsidRPr="006B1A7B">
              <w:t xml:space="preserve">Выполнять симметричную аппликацию из геометрических фигур по заданному образцу.  </w:t>
            </w:r>
          </w:p>
        </w:tc>
        <w:tc>
          <w:tcPr>
            <w:tcW w:w="900" w:type="dxa"/>
            <w:gridSpan w:val="8"/>
          </w:tcPr>
          <w:p w:rsidR="00953A82" w:rsidRPr="006B1A7B" w:rsidRDefault="00953A82" w:rsidP="00607E1A">
            <w:pPr>
              <w:autoSpaceDE w:val="0"/>
              <w:autoSpaceDN w:val="0"/>
              <w:adjustRightInd w:val="0"/>
              <w:jc w:val="both"/>
              <w:rPr>
                <w:bCs/>
              </w:rPr>
            </w:pPr>
          </w:p>
        </w:tc>
        <w:tc>
          <w:tcPr>
            <w:tcW w:w="877" w:type="dxa"/>
            <w:gridSpan w:val="2"/>
          </w:tcPr>
          <w:p w:rsidR="00953A82" w:rsidRPr="006B1A7B" w:rsidRDefault="00953A82" w:rsidP="00953A82">
            <w:pPr>
              <w:autoSpaceDE w:val="0"/>
              <w:autoSpaceDN w:val="0"/>
              <w:adjustRightInd w:val="0"/>
              <w:jc w:val="both"/>
              <w:rPr>
                <w:b/>
                <w:bCs/>
              </w:rPr>
            </w:pPr>
          </w:p>
        </w:tc>
      </w:tr>
      <w:tr w:rsidR="00953A82" w:rsidRPr="006B1A7B" w:rsidTr="00ED55B3">
        <w:trPr>
          <w:trHeight w:val="322"/>
        </w:trPr>
        <w:tc>
          <w:tcPr>
            <w:tcW w:w="543" w:type="dxa"/>
            <w:vMerge w:val="restart"/>
          </w:tcPr>
          <w:p w:rsidR="00953A82" w:rsidRPr="006B1A7B" w:rsidRDefault="00953A82" w:rsidP="00953A82">
            <w:pPr>
              <w:autoSpaceDE w:val="0"/>
              <w:autoSpaceDN w:val="0"/>
              <w:adjustRightInd w:val="0"/>
              <w:jc w:val="both"/>
              <w:rPr>
                <w:b/>
              </w:rPr>
            </w:pPr>
            <w:r w:rsidRPr="006B1A7B">
              <w:rPr>
                <w:b/>
              </w:rPr>
              <w:lastRenderedPageBreak/>
              <w:t>10</w:t>
            </w:r>
          </w:p>
        </w:tc>
        <w:tc>
          <w:tcPr>
            <w:tcW w:w="2138" w:type="dxa"/>
            <w:vMerge w:val="restart"/>
          </w:tcPr>
          <w:p w:rsidR="00953A82" w:rsidRPr="006B1A7B" w:rsidRDefault="00953A82" w:rsidP="00953A82">
            <w:pPr>
              <w:autoSpaceDE w:val="0"/>
              <w:autoSpaceDN w:val="0"/>
              <w:adjustRightInd w:val="0"/>
              <w:jc w:val="both"/>
              <w:rPr>
                <w:b/>
                <w:bCs/>
              </w:rPr>
            </w:pPr>
            <w:r w:rsidRPr="006B1A7B">
              <w:rPr>
                <w:b/>
                <w:bCs/>
              </w:rPr>
              <w:t>Пластилин</w:t>
            </w:r>
            <w:r w:rsidRPr="006B1A7B">
              <w:rPr>
                <w:bCs/>
              </w:rPr>
              <w:t>.</w:t>
            </w:r>
            <w:r w:rsidRPr="006B1A7B">
              <w:rPr>
                <w:i/>
              </w:rPr>
              <w:t xml:space="preserve"> Изделие: аппликация  из пластилина «Ромашковая поляна», «Мудрая сова»</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restart"/>
            <w:vAlign w:val="center"/>
          </w:tcPr>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выполнять контроль точности разметки деталей с помощью шаблона;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учиться совместно с учителем и другими учениками давать эмоциональную оценку деятельности класса на уроке</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i/>
                <w:color w:val="000000"/>
              </w:rPr>
              <w:t>оценивать совместно с учителем или одноклассниками результат своих действий, вносить соответствующие коррективы</w:t>
            </w:r>
            <w:r w:rsidRPr="006B1A7B">
              <w:rPr>
                <w:color w:val="000000"/>
              </w:rPr>
              <w:t>;</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Познавательные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ориентироваться в учебнике: определять умения, которые будут сформированы на основе изучения данного раздела.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отвечать на простые вопросы учителя, находить нужную информацию в учебнике.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сравнивать предметы, объекты: находить общее и различие.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группировать предметы, объекты на основе существенных признаков,</w:t>
            </w:r>
          </w:p>
          <w:p w:rsidR="00953A82" w:rsidRPr="006B1A7B" w:rsidRDefault="00953A82" w:rsidP="00953A82">
            <w:pPr>
              <w:autoSpaceDE w:val="0"/>
              <w:autoSpaceDN w:val="0"/>
              <w:adjustRightInd w:val="0"/>
              <w:jc w:val="both"/>
              <w:rPr>
                <w:color w:val="000000"/>
              </w:rPr>
            </w:pPr>
            <w:r w:rsidRPr="006B1A7B">
              <w:rPr>
                <w:color w:val="000000"/>
              </w:rPr>
              <w:t>подробно пересказывать прочитанное или прослушанное;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определять тему;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 xml:space="preserve">ориентироваться в своей системе знаний: отличать новое от уже известного с </w:t>
            </w:r>
            <w:r w:rsidRPr="006B1A7B">
              <w:rPr>
                <w:i/>
                <w:color w:val="000000"/>
              </w:rPr>
              <w:lastRenderedPageBreak/>
              <w:t>помощью учителя</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делать предварительный отбор источников информации: ориентироваться в учебнике (на развороте, в оглавлении, в словаре);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добывать новые знания: находить ответы на вопросы, используя учебник, свой жизненный опыт и информацию, полученную на уроке;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перерабатывать полученную информацию: делать выводы в результате совместной работы</w:t>
            </w:r>
          </w:p>
        </w:tc>
        <w:tc>
          <w:tcPr>
            <w:tcW w:w="2125" w:type="dxa"/>
            <w:vMerge w:val="restart"/>
            <w:vAlign w:val="center"/>
          </w:tcPr>
          <w:p w:rsidR="00953A82" w:rsidRPr="006B1A7B" w:rsidRDefault="00953A82" w:rsidP="00953A82">
            <w:pPr>
              <w:autoSpaceDE w:val="0"/>
              <w:autoSpaceDN w:val="0"/>
              <w:adjustRightInd w:val="0"/>
              <w:jc w:val="both"/>
              <w:rPr>
                <w:i/>
                <w:color w:val="000000"/>
              </w:rPr>
            </w:pPr>
            <w:r w:rsidRPr="006B1A7B">
              <w:rPr>
                <w:i/>
                <w:color w:val="000000"/>
              </w:rPr>
              <w:lastRenderedPageBreak/>
              <w:t>поступкам с позиции общечеловеческих нравственных ценностей;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положительное относиться к занятиям предметно-практической </w:t>
            </w:r>
            <w:r w:rsidRPr="006B1A7B">
              <w:rPr>
                <w:color w:val="000000"/>
              </w:rPr>
              <w:lastRenderedPageBreak/>
              <w:t>деятельностью;</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знать о причины успеха в предметно-практической деятельности;</w:t>
            </w:r>
          </w:p>
          <w:p w:rsidR="00953A82" w:rsidRPr="006B1A7B" w:rsidRDefault="00953A82" w:rsidP="00953A82">
            <w:pPr>
              <w:autoSpaceDE w:val="0"/>
              <w:autoSpaceDN w:val="0"/>
              <w:adjustRightInd w:val="0"/>
              <w:jc w:val="both"/>
              <w:rPr>
                <w:color w:val="000000"/>
              </w:rPr>
            </w:pPr>
            <w:r w:rsidRPr="006B1A7B">
              <w:rPr>
                <w:rFonts w:ascii="Symbol" w:hAnsi="Symbol" w:cs="Symbol"/>
                <w:i/>
                <w:color w:val="000000"/>
              </w:rPr>
              <w:t></w:t>
            </w:r>
            <w:r w:rsidRPr="006B1A7B">
              <w:rPr>
                <w:rFonts w:ascii="Symbol" w:hAnsi="Symbol" w:cs="Symbol"/>
                <w:i/>
                <w:color w:val="000000"/>
              </w:rPr>
              <w:t></w:t>
            </w:r>
            <w:r w:rsidRPr="006B1A7B">
              <w:rPr>
                <w:i/>
                <w:color w:val="000000"/>
              </w:rPr>
              <w:t>ориентироваться на оценку результатов собственной деятельностью</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проявлять интерес к отдельным видам предметно-практической деятельности;</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принимать внутреннюю позицию школьника на уровне положительного отношения к школе;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самостоятельно определять и объяснять свои чувства и ощущения, возникающие в результате созерцания, рассуждения, обсуждения, самые простые </w:t>
            </w:r>
            <w:r w:rsidRPr="006B1A7B">
              <w:rPr>
                <w:color w:val="000000"/>
              </w:rPr>
              <w:lastRenderedPageBreak/>
              <w:t xml:space="preserve">общие для всех людей правила поведения (основы общечеловеческих </w:t>
            </w:r>
          </w:p>
        </w:tc>
        <w:tc>
          <w:tcPr>
            <w:tcW w:w="2409" w:type="dxa"/>
            <w:vMerge w:val="restart"/>
          </w:tcPr>
          <w:p w:rsidR="00953A82" w:rsidRPr="006B1A7B" w:rsidRDefault="00953A82" w:rsidP="00953A82">
            <w:pPr>
              <w:autoSpaceDE w:val="0"/>
              <w:autoSpaceDN w:val="0"/>
              <w:adjustRightInd w:val="0"/>
              <w:jc w:val="both"/>
              <w:rPr>
                <w:b/>
              </w:rPr>
            </w:pPr>
            <w:r w:rsidRPr="006B1A7B">
              <w:rPr>
                <w:b/>
              </w:rPr>
              <w:lastRenderedPageBreak/>
              <w:t xml:space="preserve">Исследовать (наблюдать, сравнивать, сопоставлять) </w:t>
            </w:r>
            <w:r w:rsidRPr="006B1A7B">
              <w:t xml:space="preserve"> свойства пластичных материалов. </w:t>
            </w:r>
          </w:p>
          <w:p w:rsidR="00953A82" w:rsidRPr="006B1A7B" w:rsidRDefault="00953A82" w:rsidP="00953A82">
            <w:pPr>
              <w:autoSpaceDE w:val="0"/>
              <w:autoSpaceDN w:val="0"/>
              <w:adjustRightInd w:val="0"/>
              <w:jc w:val="both"/>
              <w:rPr>
                <w:b/>
              </w:rPr>
            </w:pPr>
            <w:r w:rsidRPr="006B1A7B">
              <w:rPr>
                <w:b/>
              </w:rPr>
              <w:t>Осваивать</w:t>
            </w:r>
            <w:r w:rsidRPr="006B1A7B">
              <w:t xml:space="preserve">  способы  и правила  работы с пластичными материалами.</w:t>
            </w:r>
            <w:r w:rsidRPr="006B1A7B">
              <w:rPr>
                <w:b/>
              </w:rPr>
              <w:t xml:space="preserve">   </w:t>
            </w:r>
            <w:r w:rsidRPr="006B1A7B">
              <w:rPr>
                <w:b/>
              </w:rPr>
              <w:lastRenderedPageBreak/>
              <w:t xml:space="preserve">Анализировать </w:t>
            </w:r>
            <w:r w:rsidRPr="006B1A7B">
              <w:t xml:space="preserve">изделие, </w:t>
            </w:r>
            <w:r w:rsidRPr="006B1A7B">
              <w:rPr>
                <w:b/>
              </w:rPr>
              <w:t>планировать</w:t>
            </w:r>
            <w:r w:rsidRPr="006B1A7B">
              <w:t xml:space="preserve"> последовательность его выполнения  под руководством  учителя. </w:t>
            </w:r>
            <w:r w:rsidRPr="006B1A7B">
              <w:rPr>
                <w:b/>
              </w:rPr>
              <w:t>Корректировать</w:t>
            </w:r>
            <w:r w:rsidRPr="006B1A7B">
              <w:t xml:space="preserve"> выполнение изделия.    </w:t>
            </w:r>
            <w:r w:rsidRPr="006B1A7B">
              <w:rPr>
                <w:b/>
              </w:rPr>
              <w:t>Оценивать</w:t>
            </w:r>
            <w:r w:rsidRPr="006B1A7B">
              <w:t xml:space="preserve"> выполняемое изделие на основе «Вопросов юного технолога».</w:t>
            </w:r>
          </w:p>
          <w:p w:rsidR="00953A82" w:rsidRPr="006B1A7B" w:rsidRDefault="00953A82" w:rsidP="00953A82">
            <w:pPr>
              <w:autoSpaceDE w:val="0"/>
              <w:autoSpaceDN w:val="0"/>
              <w:adjustRightInd w:val="0"/>
              <w:jc w:val="both"/>
              <w:rPr>
                <w:b/>
              </w:rPr>
            </w:pPr>
            <w:r w:rsidRPr="006B1A7B">
              <w:rPr>
                <w:b/>
              </w:rPr>
              <w:t>Планировать и осуществлять</w:t>
            </w:r>
            <w:r w:rsidRPr="006B1A7B">
              <w:t xml:space="preserve"> работу,  на основе представленных  в учебнике слайдов и текстовых планов, </w:t>
            </w:r>
            <w:r w:rsidRPr="006B1A7B">
              <w:rPr>
                <w:b/>
              </w:rPr>
              <w:t>сопоставлять</w:t>
            </w:r>
            <w:r w:rsidRPr="006B1A7B">
              <w:t xml:space="preserve"> эти виды планов.</w:t>
            </w:r>
          </w:p>
          <w:p w:rsidR="00953A82" w:rsidRPr="006B1A7B" w:rsidRDefault="00953A82" w:rsidP="00953A82">
            <w:pPr>
              <w:autoSpaceDE w:val="0"/>
              <w:autoSpaceDN w:val="0"/>
              <w:adjustRightInd w:val="0"/>
              <w:jc w:val="both"/>
            </w:pPr>
            <w:r w:rsidRPr="006B1A7B">
              <w:rPr>
                <w:b/>
              </w:rPr>
              <w:t>Сравнивать</w:t>
            </w:r>
            <w:r w:rsidRPr="006B1A7B">
              <w:t xml:space="preserve"> свойства </w:t>
            </w:r>
            <w:proofErr w:type="gramStart"/>
            <w:r w:rsidRPr="006B1A7B">
              <w:t>раз-личных</w:t>
            </w:r>
            <w:proofErr w:type="gramEnd"/>
            <w:r w:rsidRPr="006B1A7B">
              <w:t xml:space="preserve">    природных мате-риалов листьев, шишек, веточек, кленовых крыла-ток, желудей, каштанов. </w:t>
            </w:r>
            <w:r w:rsidRPr="006B1A7B">
              <w:rPr>
                <w:b/>
              </w:rPr>
              <w:t>Соотносить</w:t>
            </w:r>
            <w:r w:rsidRPr="006B1A7B">
              <w:t xml:space="preserve"> форму и цвет природных материалов с реальными объектами, </w:t>
            </w:r>
            <w:r w:rsidRPr="006B1A7B">
              <w:rPr>
                <w:b/>
              </w:rPr>
              <w:t>отбирать</w:t>
            </w:r>
            <w:r w:rsidRPr="006B1A7B">
              <w:t xml:space="preserve"> необходимые  </w:t>
            </w:r>
            <w:r w:rsidRPr="006B1A7B">
              <w:lastRenderedPageBreak/>
              <w:t xml:space="preserve">материалы для выполнения изделия. </w:t>
            </w:r>
            <w:r w:rsidRPr="006B1A7B">
              <w:rPr>
                <w:b/>
              </w:rPr>
              <w:t xml:space="preserve">Осваивать </w:t>
            </w:r>
            <w:proofErr w:type="spellStart"/>
            <w:proofErr w:type="gramStart"/>
            <w:r w:rsidRPr="006B1A7B">
              <w:t>прие</w:t>
            </w:r>
            <w:proofErr w:type="spellEnd"/>
            <w:r w:rsidRPr="006B1A7B">
              <w:t>-мы</w:t>
            </w:r>
            <w:proofErr w:type="gramEnd"/>
            <w:r w:rsidRPr="006B1A7B">
              <w:t xml:space="preserve">  соединения  природных материалов при помощи пластилина</w:t>
            </w:r>
            <w:r w:rsidRPr="006B1A7B">
              <w:rPr>
                <w:b/>
              </w:rPr>
              <w:t>.    Составлять</w:t>
            </w:r>
            <w:r w:rsidRPr="006B1A7B">
              <w:t xml:space="preserve"> композицию их природных материалов</w:t>
            </w:r>
            <w:r w:rsidRPr="006B1A7B">
              <w:rPr>
                <w:b/>
              </w:rPr>
              <w:t>.   Составлять</w:t>
            </w:r>
            <w:r w:rsidRPr="006B1A7B">
              <w:t xml:space="preserve"> план работы над изделием при помощи «Вопросов юного технолога» </w:t>
            </w:r>
            <w:proofErr w:type="spellStart"/>
            <w:proofErr w:type="gramStart"/>
            <w:r w:rsidRPr="006B1A7B">
              <w:rPr>
                <w:b/>
              </w:rPr>
              <w:t>Осмыс-ливать</w:t>
            </w:r>
            <w:proofErr w:type="spellEnd"/>
            <w:proofErr w:type="gramEnd"/>
            <w:r w:rsidRPr="006B1A7B">
              <w:t xml:space="preserve"> значение бережного отношения к природе.</w:t>
            </w: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rPr>
                <w:b/>
              </w:rPr>
            </w:pPr>
          </w:p>
        </w:tc>
        <w:tc>
          <w:tcPr>
            <w:tcW w:w="900" w:type="dxa"/>
            <w:gridSpan w:val="8"/>
            <w:vMerge w:val="restart"/>
          </w:tcPr>
          <w:p w:rsidR="00953A82" w:rsidRPr="006B1A7B" w:rsidRDefault="00953A82" w:rsidP="00953A82">
            <w:pPr>
              <w:autoSpaceDE w:val="0"/>
              <w:autoSpaceDN w:val="0"/>
              <w:adjustRightInd w:val="0"/>
              <w:jc w:val="both"/>
            </w:pPr>
          </w:p>
        </w:tc>
        <w:tc>
          <w:tcPr>
            <w:tcW w:w="877" w:type="dxa"/>
            <w:gridSpan w:val="2"/>
            <w:vMerge w:val="restart"/>
          </w:tcPr>
          <w:p w:rsidR="00953A82" w:rsidRPr="006B1A7B" w:rsidRDefault="00953A82" w:rsidP="00953A82">
            <w:pPr>
              <w:autoSpaceDE w:val="0"/>
              <w:autoSpaceDN w:val="0"/>
              <w:adjustRightInd w:val="0"/>
              <w:jc w:val="both"/>
              <w:rPr>
                <w:b/>
              </w:rPr>
            </w:pPr>
          </w:p>
        </w:tc>
      </w:tr>
      <w:tr w:rsidR="00953A82" w:rsidRPr="006B1A7B" w:rsidTr="00ED55B3">
        <w:trPr>
          <w:trHeight w:val="286"/>
        </w:trPr>
        <w:tc>
          <w:tcPr>
            <w:tcW w:w="543" w:type="dxa"/>
            <w:vMerge/>
          </w:tcPr>
          <w:p w:rsidR="00953A82" w:rsidRPr="006B1A7B" w:rsidRDefault="00953A82" w:rsidP="00953A82">
            <w:pPr>
              <w:autoSpaceDE w:val="0"/>
              <w:autoSpaceDN w:val="0"/>
              <w:adjustRightInd w:val="0"/>
              <w:jc w:val="both"/>
              <w:rPr>
                <w:b/>
              </w:rPr>
            </w:pPr>
          </w:p>
        </w:tc>
        <w:tc>
          <w:tcPr>
            <w:tcW w:w="2138" w:type="dxa"/>
            <w:vMerge/>
          </w:tcPr>
          <w:p w:rsidR="00953A82" w:rsidRPr="006B1A7B" w:rsidRDefault="00953A82" w:rsidP="00953A82">
            <w:pPr>
              <w:autoSpaceDE w:val="0"/>
              <w:autoSpaceDN w:val="0"/>
              <w:adjustRightInd w:val="0"/>
              <w:jc w:val="both"/>
              <w:rPr>
                <w:b/>
                <w:bCs/>
              </w:rPr>
            </w:pPr>
          </w:p>
        </w:tc>
        <w:tc>
          <w:tcPr>
            <w:tcW w:w="2192" w:type="dxa"/>
            <w:tcBorders>
              <w:top w:val="nil"/>
            </w:tcBorders>
          </w:tcPr>
          <w:p w:rsidR="00953A82" w:rsidRPr="006B1A7B" w:rsidRDefault="00953A82" w:rsidP="00953A82">
            <w:pPr>
              <w:tabs>
                <w:tab w:val="num" w:pos="303"/>
              </w:tabs>
              <w:autoSpaceDE w:val="0"/>
              <w:autoSpaceDN w:val="0"/>
              <w:adjustRightInd w:val="0"/>
              <w:ind w:left="123"/>
              <w:jc w:val="both"/>
              <w:rPr>
                <w:i/>
              </w:rPr>
            </w:pPr>
          </w:p>
        </w:tc>
        <w:tc>
          <w:tcPr>
            <w:tcW w:w="2692" w:type="dxa"/>
            <w:vMerge/>
          </w:tcPr>
          <w:p w:rsidR="00953A82" w:rsidRPr="006B1A7B" w:rsidRDefault="00953A82" w:rsidP="00953A82">
            <w:pPr>
              <w:autoSpaceDE w:val="0"/>
              <w:autoSpaceDN w:val="0"/>
              <w:adjustRightInd w:val="0"/>
              <w:jc w:val="both"/>
              <w:rPr>
                <w:color w:val="000000"/>
              </w:rPr>
            </w:pPr>
          </w:p>
        </w:tc>
        <w:tc>
          <w:tcPr>
            <w:tcW w:w="2125" w:type="dxa"/>
            <w:vMerge/>
          </w:tcPr>
          <w:p w:rsidR="00953A82" w:rsidRPr="006B1A7B" w:rsidRDefault="00953A82" w:rsidP="00953A82">
            <w:pPr>
              <w:autoSpaceDE w:val="0"/>
              <w:autoSpaceDN w:val="0"/>
              <w:adjustRightInd w:val="0"/>
              <w:jc w:val="both"/>
              <w:rPr>
                <w:i/>
              </w:rPr>
            </w:pPr>
          </w:p>
        </w:tc>
        <w:tc>
          <w:tcPr>
            <w:tcW w:w="2409" w:type="dxa"/>
            <w:vMerge/>
          </w:tcPr>
          <w:p w:rsidR="00953A82" w:rsidRPr="006B1A7B" w:rsidRDefault="00953A82" w:rsidP="00953A82">
            <w:pPr>
              <w:autoSpaceDE w:val="0"/>
              <w:autoSpaceDN w:val="0"/>
              <w:adjustRightInd w:val="0"/>
              <w:jc w:val="both"/>
              <w:rPr>
                <w:b/>
              </w:rPr>
            </w:pPr>
          </w:p>
        </w:tc>
        <w:tc>
          <w:tcPr>
            <w:tcW w:w="900" w:type="dxa"/>
            <w:gridSpan w:val="8"/>
            <w:vMerge/>
          </w:tcPr>
          <w:p w:rsidR="00953A82" w:rsidRPr="006B1A7B" w:rsidRDefault="00953A82" w:rsidP="00953A82">
            <w:pPr>
              <w:autoSpaceDE w:val="0"/>
              <w:autoSpaceDN w:val="0"/>
              <w:adjustRightInd w:val="0"/>
              <w:jc w:val="both"/>
              <w:rPr>
                <w:b/>
              </w:rPr>
            </w:pPr>
          </w:p>
        </w:tc>
        <w:tc>
          <w:tcPr>
            <w:tcW w:w="877" w:type="dxa"/>
            <w:gridSpan w:val="2"/>
            <w:vMerge/>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lastRenderedPageBreak/>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p>
        </w:tc>
      </w:tr>
      <w:tr w:rsidR="00953A82" w:rsidRPr="006B1A7B" w:rsidTr="00ED55B3">
        <w:trPr>
          <w:trHeight w:val="322"/>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vMerge w:val="restart"/>
          </w:tcPr>
          <w:p w:rsidR="00953A82" w:rsidRPr="006B1A7B" w:rsidRDefault="00953A82" w:rsidP="00953A82">
            <w:pPr>
              <w:autoSpaceDE w:val="0"/>
              <w:autoSpaceDN w:val="0"/>
              <w:adjustRightInd w:val="0"/>
              <w:jc w:val="both"/>
            </w:pPr>
            <w:r w:rsidRPr="006B1A7B">
              <w:t>Предметные</w:t>
            </w:r>
          </w:p>
        </w:tc>
        <w:tc>
          <w:tcPr>
            <w:tcW w:w="2692" w:type="dxa"/>
            <w:vMerge w:val="restart"/>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vMerge w:val="restart"/>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rPr>
          <w:trHeight w:val="270"/>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vMerge/>
          </w:tcPr>
          <w:p w:rsidR="00953A82" w:rsidRPr="006B1A7B" w:rsidRDefault="00953A82" w:rsidP="00953A82">
            <w:pPr>
              <w:autoSpaceDE w:val="0"/>
              <w:autoSpaceDN w:val="0"/>
              <w:adjustRightInd w:val="0"/>
              <w:jc w:val="both"/>
            </w:pPr>
          </w:p>
        </w:tc>
        <w:tc>
          <w:tcPr>
            <w:tcW w:w="2692" w:type="dxa"/>
            <w:vMerge/>
          </w:tcPr>
          <w:p w:rsidR="00953A82" w:rsidRPr="006B1A7B" w:rsidRDefault="00953A82" w:rsidP="00953A82">
            <w:pPr>
              <w:autoSpaceDE w:val="0"/>
              <w:autoSpaceDN w:val="0"/>
              <w:adjustRightInd w:val="0"/>
              <w:jc w:val="both"/>
            </w:pPr>
          </w:p>
        </w:tc>
        <w:tc>
          <w:tcPr>
            <w:tcW w:w="2125" w:type="dxa"/>
            <w:vMerge/>
          </w:tcPr>
          <w:p w:rsidR="00953A82" w:rsidRPr="006B1A7B" w:rsidRDefault="00953A82" w:rsidP="00953A82">
            <w:pPr>
              <w:autoSpaceDE w:val="0"/>
              <w:autoSpaceDN w:val="0"/>
              <w:adjustRightInd w:val="0"/>
              <w:jc w:val="both"/>
            </w:pPr>
          </w:p>
        </w:tc>
        <w:tc>
          <w:tcPr>
            <w:tcW w:w="2409" w:type="dxa"/>
            <w:vMerge/>
            <w:vAlign w:val="center"/>
          </w:tcPr>
          <w:p w:rsidR="00953A82" w:rsidRPr="006B1A7B" w:rsidRDefault="00953A82" w:rsidP="00953A82">
            <w:pPr>
              <w:autoSpaceDE w:val="0"/>
              <w:autoSpaceDN w:val="0"/>
              <w:adjustRightInd w:val="0"/>
              <w:jc w:val="both"/>
              <w:rPr>
                <w:b/>
              </w:rPr>
            </w:pPr>
          </w:p>
        </w:tc>
        <w:tc>
          <w:tcPr>
            <w:tcW w:w="900" w:type="dxa"/>
            <w:gridSpan w:val="8"/>
            <w:vAlign w:val="center"/>
          </w:tcPr>
          <w:p w:rsidR="00953A82" w:rsidRPr="006B1A7B" w:rsidRDefault="00953A82" w:rsidP="00953A82">
            <w:pPr>
              <w:autoSpaceDE w:val="0"/>
              <w:autoSpaceDN w:val="0"/>
              <w:adjustRightInd w:val="0"/>
              <w:jc w:val="both"/>
              <w:rPr>
                <w:b/>
              </w:rPr>
            </w:pPr>
          </w:p>
        </w:tc>
        <w:tc>
          <w:tcPr>
            <w:tcW w:w="877" w:type="dxa"/>
            <w:gridSpan w:val="2"/>
            <w:vAlign w:val="center"/>
          </w:tcPr>
          <w:p w:rsidR="00953A82" w:rsidRPr="006B1A7B" w:rsidRDefault="00953A82" w:rsidP="00953A82">
            <w:pPr>
              <w:autoSpaceDE w:val="0"/>
              <w:autoSpaceDN w:val="0"/>
              <w:adjustRightInd w:val="0"/>
              <w:jc w:val="both"/>
              <w:rPr>
                <w:b/>
              </w:rPr>
            </w:pPr>
          </w:p>
        </w:tc>
      </w:tr>
      <w:tr w:rsidR="00953A82" w:rsidRPr="006B1A7B" w:rsidTr="00ED55B3">
        <w:trPr>
          <w:trHeight w:val="7037"/>
        </w:trPr>
        <w:tc>
          <w:tcPr>
            <w:tcW w:w="543" w:type="dxa"/>
          </w:tcPr>
          <w:p w:rsidR="00953A82" w:rsidRPr="006B1A7B" w:rsidRDefault="00953A82" w:rsidP="00953A82">
            <w:pPr>
              <w:autoSpaceDE w:val="0"/>
              <w:autoSpaceDN w:val="0"/>
              <w:adjustRightInd w:val="0"/>
              <w:jc w:val="both"/>
              <w:rPr>
                <w:b/>
              </w:rPr>
            </w:pPr>
            <w:r w:rsidRPr="006B1A7B">
              <w:rPr>
                <w:b/>
              </w:rPr>
              <w:t>11.</w:t>
            </w:r>
          </w:p>
        </w:tc>
        <w:tc>
          <w:tcPr>
            <w:tcW w:w="2138" w:type="dxa"/>
          </w:tcPr>
          <w:p w:rsidR="00953A82" w:rsidRPr="006B1A7B" w:rsidRDefault="00953A82" w:rsidP="00953A82">
            <w:pPr>
              <w:autoSpaceDE w:val="0"/>
              <w:autoSpaceDN w:val="0"/>
              <w:adjustRightInd w:val="0"/>
              <w:jc w:val="both"/>
              <w:rPr>
                <w:i/>
              </w:rPr>
            </w:pPr>
            <w:r w:rsidRPr="006B1A7B">
              <w:rPr>
                <w:b/>
              </w:rPr>
              <w:t>Растения.</w:t>
            </w:r>
            <w:r w:rsidRPr="006B1A7B">
              <w:rPr>
                <w:i/>
              </w:rPr>
              <w:t xml:space="preserve"> </w:t>
            </w:r>
            <w:r w:rsidRPr="006B1A7B">
              <w:rPr>
                <w:b/>
              </w:rPr>
              <w:t>Проект «Осенний урожай».</w:t>
            </w:r>
            <w:r w:rsidRPr="006B1A7B">
              <w:t xml:space="preserve"> </w:t>
            </w:r>
            <w:r w:rsidRPr="006B1A7B">
              <w:rPr>
                <w:i/>
              </w:rPr>
              <w:t>Изделие. «Овощи из пластилина».</w:t>
            </w:r>
          </w:p>
        </w:tc>
        <w:tc>
          <w:tcPr>
            <w:tcW w:w="2192" w:type="dxa"/>
          </w:tcPr>
          <w:p w:rsidR="00953A82" w:rsidRPr="006B1A7B" w:rsidRDefault="00953A82" w:rsidP="00953A82">
            <w:pPr>
              <w:tabs>
                <w:tab w:val="num" w:pos="303"/>
              </w:tabs>
              <w:autoSpaceDE w:val="0"/>
              <w:autoSpaceDN w:val="0"/>
              <w:adjustRightInd w:val="0"/>
              <w:ind w:left="123"/>
              <w:jc w:val="both"/>
              <w:rPr>
                <w:i/>
              </w:rPr>
            </w:pPr>
          </w:p>
        </w:tc>
        <w:tc>
          <w:tcPr>
            <w:tcW w:w="2692" w:type="dxa"/>
          </w:tcPr>
          <w:p w:rsidR="00953A82" w:rsidRPr="006B1A7B" w:rsidRDefault="00953A82" w:rsidP="00953A82">
            <w:pPr>
              <w:autoSpaceDE w:val="0"/>
              <w:autoSpaceDN w:val="0"/>
              <w:adjustRightInd w:val="0"/>
              <w:jc w:val="both"/>
              <w:rPr>
                <w:color w:val="000000"/>
              </w:rPr>
            </w:pPr>
            <w:r w:rsidRPr="006B1A7B">
              <w:rPr>
                <w:color w:val="000000"/>
              </w:rPr>
              <w:t>всего класса;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знаки, символы, модели, схемы, приведенные в учебнике и учебных пособиях;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заданный вопрос, в соответствии с ним строить ответ в устной форме;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анализировать объекты труда с выделением их существенных признаков;</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устанавливать </w:t>
            </w:r>
            <w:proofErr w:type="spellStart"/>
            <w:r w:rsidRPr="006B1A7B">
              <w:rPr>
                <w:color w:val="000000"/>
              </w:rPr>
              <w:t>причинно</w:t>
            </w:r>
            <w:proofErr w:type="spellEnd"/>
            <w:r w:rsidRPr="006B1A7B">
              <w:rPr>
                <w:color w:val="000000"/>
              </w:rPr>
              <w:t xml:space="preserve"> - следственные связи в изучаемом круге явлений;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обобщать - выделять класс объектов по заданному признаку.</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Коммуникативные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участвовать в диалоге на уроке и в жизненных ситуациях;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отвечать на вопросы </w:t>
            </w:r>
            <w:r w:rsidRPr="006B1A7B">
              <w:rPr>
                <w:color w:val="000000"/>
              </w:rPr>
              <w:lastRenderedPageBreak/>
              <w:t>учителя, товарищей по классу;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простейшие нормы речевого этикета: здороваться, прощаться, благодарить;</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слушать и понимать речь других;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принимать участие в коллективных работах, работах парами и группами;</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важность коллективной работы;</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контролировать свои действия при совместной работе;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допускать существование различных точек зрения;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договариваться с партнерами и приходить к общему решению.</w:t>
            </w:r>
          </w:p>
        </w:tc>
        <w:tc>
          <w:tcPr>
            <w:tcW w:w="2125" w:type="dxa"/>
          </w:tcPr>
          <w:p w:rsidR="00953A82" w:rsidRPr="006B1A7B" w:rsidRDefault="00953A82" w:rsidP="00953A82">
            <w:pPr>
              <w:autoSpaceDE w:val="0"/>
              <w:autoSpaceDN w:val="0"/>
              <w:adjustRightInd w:val="0"/>
              <w:jc w:val="both"/>
              <w:rPr>
                <w:color w:val="000000"/>
              </w:rPr>
            </w:pPr>
            <w:r w:rsidRPr="006B1A7B">
              <w:rPr>
                <w:color w:val="000000"/>
              </w:rPr>
              <w:lastRenderedPageBreak/>
              <w:t>нравственных ценностей);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испытывать этические чувства (стыда, вины, совести) на основании анализа простых ситуаций;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знать основные моральные нормы поведения;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гигиену учебного труда и уметь организовать рабочее место;</w:t>
            </w:r>
          </w:p>
          <w:p w:rsidR="00953A82" w:rsidRPr="006B1A7B" w:rsidRDefault="00953A82" w:rsidP="00953A82">
            <w:pPr>
              <w:autoSpaceDE w:val="0"/>
              <w:autoSpaceDN w:val="0"/>
              <w:adjustRightInd w:val="0"/>
              <w:jc w:val="both"/>
              <w:rPr>
                <w:i/>
              </w:rPr>
            </w:pPr>
            <w:r w:rsidRPr="006B1A7B">
              <w:rPr>
                <w:rFonts w:ascii="Symbol" w:hAnsi="Symbol" w:cs="Symbol"/>
                <w:color w:val="000000"/>
              </w:rPr>
              <w:t></w:t>
            </w:r>
            <w:r w:rsidRPr="006B1A7B">
              <w:rPr>
                <w:rFonts w:ascii="Symbol" w:hAnsi="Symbol" w:cs="Symbol"/>
                <w:color w:val="000000"/>
              </w:rPr>
              <w:t></w:t>
            </w:r>
            <w:r w:rsidRPr="006B1A7B">
              <w:rPr>
                <w:color w:val="000000"/>
              </w:rPr>
              <w:t>в предложенных ситуациях, опираясь на общие для всех простые правила поведения, делать выбор, какой поступок совершить.</w:t>
            </w:r>
          </w:p>
        </w:tc>
        <w:tc>
          <w:tcPr>
            <w:tcW w:w="2409" w:type="dxa"/>
          </w:tcPr>
          <w:p w:rsidR="00953A82" w:rsidRPr="006B1A7B" w:rsidRDefault="00953A82" w:rsidP="00953A82">
            <w:pPr>
              <w:autoSpaceDE w:val="0"/>
              <w:autoSpaceDN w:val="0"/>
              <w:adjustRightInd w:val="0"/>
              <w:jc w:val="both"/>
              <w:rPr>
                <w:bCs/>
              </w:rPr>
            </w:pPr>
            <w:r w:rsidRPr="006B1A7B">
              <w:rPr>
                <w:b/>
                <w:bCs/>
              </w:rPr>
              <w:t>Актуализировать</w:t>
            </w:r>
            <w:r w:rsidRPr="006B1A7B">
              <w:rPr>
                <w:bCs/>
              </w:rPr>
              <w:t xml:space="preserve"> знания  об овощах. </w:t>
            </w:r>
            <w:r w:rsidRPr="006B1A7B">
              <w:rPr>
                <w:b/>
                <w:bCs/>
              </w:rPr>
              <w:t>Осмысливать</w:t>
            </w:r>
            <w:r w:rsidRPr="006B1A7B">
              <w:rPr>
                <w:bCs/>
              </w:rPr>
              <w:t xml:space="preserve"> значение растений для человека.  </w:t>
            </w:r>
          </w:p>
          <w:p w:rsidR="00953A82" w:rsidRPr="006B1A7B" w:rsidRDefault="00953A82" w:rsidP="00953A82">
            <w:pPr>
              <w:autoSpaceDE w:val="0"/>
              <w:autoSpaceDN w:val="0"/>
              <w:adjustRightInd w:val="0"/>
              <w:jc w:val="both"/>
              <w:rPr>
                <w:b/>
              </w:rPr>
            </w:pPr>
            <w:r w:rsidRPr="006B1A7B">
              <w:rPr>
                <w:b/>
              </w:rPr>
              <w:t>Выполнять</w:t>
            </w:r>
            <w:r w:rsidRPr="006B1A7B">
              <w:t xml:space="preserve"> практическую работу по получению и сушке семян.</w:t>
            </w:r>
          </w:p>
          <w:p w:rsidR="00953A82" w:rsidRPr="006B1A7B" w:rsidRDefault="00953A82" w:rsidP="00953A82">
            <w:pPr>
              <w:autoSpaceDE w:val="0"/>
              <w:autoSpaceDN w:val="0"/>
              <w:adjustRightInd w:val="0"/>
              <w:jc w:val="both"/>
              <w:rPr>
                <w:b/>
              </w:rPr>
            </w:pPr>
            <w:r w:rsidRPr="006B1A7B">
              <w:rPr>
                <w:b/>
              </w:rPr>
              <w:t>Осваивать</w:t>
            </w:r>
            <w:r w:rsidRPr="006B1A7B">
              <w:t xml:space="preserve"> приемы </w:t>
            </w:r>
            <w:r w:rsidRPr="006B1A7B">
              <w:rPr>
                <w:bCs/>
              </w:rPr>
              <w:t>работы с пластилином</w:t>
            </w:r>
            <w:r w:rsidRPr="006B1A7B">
              <w:t xml:space="preserve"> (</w:t>
            </w:r>
            <w:r w:rsidRPr="006B1A7B">
              <w:rPr>
                <w:bCs/>
              </w:rPr>
              <w:t xml:space="preserve">скатывание, сплющивание, вытягивание). </w:t>
            </w:r>
            <w:r w:rsidRPr="006B1A7B">
              <w:rPr>
                <w:b/>
              </w:rPr>
              <w:t xml:space="preserve"> Подбирать</w:t>
            </w:r>
            <w:r w:rsidRPr="006B1A7B">
              <w:t xml:space="preserve">  материал для выполнения изделия.  </w:t>
            </w:r>
            <w:r w:rsidRPr="006B1A7B">
              <w:rPr>
                <w:b/>
              </w:rPr>
              <w:t>Осваивать</w:t>
            </w:r>
            <w:r w:rsidRPr="006B1A7B">
              <w:t xml:space="preserve"> первичные навыки работы над проектом под руководством учителя: </w:t>
            </w:r>
            <w:r w:rsidRPr="006B1A7B">
              <w:rPr>
                <w:b/>
              </w:rPr>
              <w:t>ставить</w:t>
            </w:r>
            <w:r w:rsidRPr="006B1A7B">
              <w:t xml:space="preserve"> цель, </w:t>
            </w:r>
            <w:r w:rsidRPr="006B1A7B">
              <w:rPr>
                <w:b/>
              </w:rPr>
              <w:t>составлять</w:t>
            </w:r>
            <w:r w:rsidRPr="006B1A7B">
              <w:t xml:space="preserve"> план, </w:t>
            </w:r>
            <w:r w:rsidRPr="006B1A7B">
              <w:rPr>
                <w:b/>
              </w:rPr>
              <w:t xml:space="preserve">использовать </w:t>
            </w:r>
            <w:r w:rsidRPr="006B1A7B">
              <w:t xml:space="preserve"> «Вопросы юного технолога», </w:t>
            </w:r>
            <w:r w:rsidRPr="006B1A7B">
              <w:rPr>
                <w:b/>
              </w:rPr>
              <w:t>распределять</w:t>
            </w:r>
            <w:r w:rsidRPr="006B1A7B">
              <w:t xml:space="preserve"> роли,   </w:t>
            </w:r>
            <w:r w:rsidRPr="006B1A7B">
              <w:rPr>
                <w:b/>
              </w:rPr>
              <w:lastRenderedPageBreak/>
              <w:t>проводить</w:t>
            </w:r>
            <w:r w:rsidRPr="006B1A7B">
              <w:t xml:space="preserve"> самооценку. </w:t>
            </w:r>
            <w:r w:rsidRPr="006B1A7B">
              <w:rPr>
                <w:b/>
              </w:rPr>
              <w:t>Слушать</w:t>
            </w:r>
            <w:r w:rsidRPr="006B1A7B">
              <w:t xml:space="preserve"> собеседника, излагать свое мнение, </w:t>
            </w:r>
            <w:r w:rsidRPr="006B1A7B">
              <w:rPr>
                <w:b/>
              </w:rPr>
              <w:t xml:space="preserve">осуществлять </w:t>
            </w:r>
            <w:r w:rsidRPr="006B1A7B">
              <w:t xml:space="preserve">совместную практическую деятельность, </w:t>
            </w:r>
            <w:r w:rsidRPr="006B1A7B">
              <w:rPr>
                <w:b/>
              </w:rPr>
              <w:t>анализировать</w:t>
            </w:r>
            <w:r w:rsidRPr="006B1A7B">
              <w:t xml:space="preserve"> свою деятельность. </w:t>
            </w:r>
            <w:r w:rsidRPr="006B1A7B">
              <w:rPr>
                <w:b/>
              </w:rPr>
              <w:t>Анализировать</w:t>
            </w:r>
            <w:r w:rsidRPr="006B1A7B">
              <w:t xml:space="preserve"> план работы над изделием, </w:t>
            </w:r>
            <w:r w:rsidRPr="006B1A7B">
              <w:rPr>
                <w:b/>
              </w:rPr>
              <w:t>сопоставлять</w:t>
            </w:r>
            <w:r w:rsidRPr="006B1A7B">
              <w:t xml:space="preserve"> с ними свои действия и </w:t>
            </w:r>
            <w:r w:rsidRPr="006B1A7B">
              <w:rPr>
                <w:b/>
              </w:rPr>
              <w:t>дополнять</w:t>
            </w:r>
            <w:r w:rsidRPr="006B1A7B">
              <w:t xml:space="preserve"> недостающие этапы выполнения изделия.</w:t>
            </w:r>
          </w:p>
        </w:tc>
        <w:tc>
          <w:tcPr>
            <w:tcW w:w="900" w:type="dxa"/>
            <w:gridSpan w:val="8"/>
          </w:tcPr>
          <w:p w:rsidR="00953A82" w:rsidRPr="006B1A7B" w:rsidRDefault="00953A82" w:rsidP="00953A82">
            <w:pPr>
              <w:autoSpaceDE w:val="0"/>
              <w:autoSpaceDN w:val="0"/>
              <w:adjustRightInd w:val="0"/>
              <w:jc w:val="both"/>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lastRenderedPageBreak/>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center"/>
              <w:rPr>
                <w:b/>
              </w:rPr>
            </w:pPr>
          </w:p>
        </w:tc>
      </w:tr>
      <w:tr w:rsidR="00953A82" w:rsidRPr="006B1A7B" w:rsidTr="00ED55B3">
        <w:trPr>
          <w:trHeight w:val="322"/>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vMerge w:val="restart"/>
          </w:tcPr>
          <w:p w:rsidR="00953A82" w:rsidRDefault="00953A82" w:rsidP="00953A82">
            <w:pPr>
              <w:autoSpaceDE w:val="0"/>
              <w:autoSpaceDN w:val="0"/>
              <w:adjustRightInd w:val="0"/>
              <w:jc w:val="both"/>
            </w:pPr>
            <w:r w:rsidRPr="006B1A7B">
              <w:t>Предметные</w:t>
            </w:r>
          </w:p>
          <w:p w:rsidR="00953A82"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r w:rsidRPr="00014AEC">
              <w:t xml:space="preserve">познакомится с видами и свойствами материалов, правилами безопасной работы </w:t>
            </w:r>
            <w:r w:rsidRPr="00014AEC">
              <w:lastRenderedPageBreak/>
              <w:t>с ними</w:t>
            </w:r>
          </w:p>
        </w:tc>
        <w:tc>
          <w:tcPr>
            <w:tcW w:w="2692" w:type="dxa"/>
            <w:vMerge w:val="restart"/>
          </w:tcPr>
          <w:p w:rsidR="00953A82" w:rsidRPr="006B1A7B" w:rsidRDefault="00953A82" w:rsidP="00953A82">
            <w:pPr>
              <w:autoSpaceDE w:val="0"/>
              <w:autoSpaceDN w:val="0"/>
              <w:adjustRightInd w:val="0"/>
              <w:jc w:val="both"/>
            </w:pPr>
            <w:proofErr w:type="spellStart"/>
            <w:r w:rsidRPr="006B1A7B">
              <w:lastRenderedPageBreak/>
              <w:t>Метапредметные</w:t>
            </w:r>
            <w:proofErr w:type="spellEnd"/>
          </w:p>
        </w:tc>
        <w:tc>
          <w:tcPr>
            <w:tcW w:w="2125" w:type="dxa"/>
            <w:vMerge w:val="restart"/>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rPr>
          <w:trHeight w:val="300"/>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vMerge/>
          </w:tcPr>
          <w:p w:rsidR="00953A82" w:rsidRPr="006B1A7B" w:rsidRDefault="00953A82" w:rsidP="00953A82">
            <w:pPr>
              <w:autoSpaceDE w:val="0"/>
              <w:autoSpaceDN w:val="0"/>
              <w:adjustRightInd w:val="0"/>
              <w:jc w:val="both"/>
            </w:pPr>
          </w:p>
        </w:tc>
        <w:tc>
          <w:tcPr>
            <w:tcW w:w="2692" w:type="dxa"/>
            <w:vMerge/>
          </w:tcPr>
          <w:p w:rsidR="00953A82" w:rsidRPr="006B1A7B" w:rsidRDefault="00953A82" w:rsidP="00953A82">
            <w:pPr>
              <w:autoSpaceDE w:val="0"/>
              <w:autoSpaceDN w:val="0"/>
              <w:adjustRightInd w:val="0"/>
              <w:jc w:val="both"/>
            </w:pPr>
          </w:p>
        </w:tc>
        <w:tc>
          <w:tcPr>
            <w:tcW w:w="2125" w:type="dxa"/>
            <w:vMerge/>
          </w:tcPr>
          <w:p w:rsidR="00953A82" w:rsidRPr="006B1A7B" w:rsidRDefault="00953A82" w:rsidP="00953A82">
            <w:pPr>
              <w:autoSpaceDE w:val="0"/>
              <w:autoSpaceDN w:val="0"/>
              <w:adjustRightInd w:val="0"/>
              <w:jc w:val="both"/>
            </w:pPr>
          </w:p>
        </w:tc>
        <w:tc>
          <w:tcPr>
            <w:tcW w:w="2409" w:type="dxa"/>
            <w:vMerge/>
            <w:vAlign w:val="center"/>
          </w:tcPr>
          <w:p w:rsidR="00953A82" w:rsidRPr="006B1A7B" w:rsidRDefault="00953A82" w:rsidP="00953A82">
            <w:pPr>
              <w:autoSpaceDE w:val="0"/>
              <w:autoSpaceDN w:val="0"/>
              <w:adjustRightInd w:val="0"/>
              <w:jc w:val="both"/>
              <w:rPr>
                <w:b/>
              </w:rPr>
            </w:pPr>
          </w:p>
        </w:tc>
        <w:tc>
          <w:tcPr>
            <w:tcW w:w="870" w:type="dxa"/>
            <w:gridSpan w:val="6"/>
            <w:vAlign w:val="center"/>
          </w:tcPr>
          <w:p w:rsidR="00953A82" w:rsidRPr="006B1A7B" w:rsidRDefault="00953A82" w:rsidP="00953A82">
            <w:pPr>
              <w:autoSpaceDE w:val="0"/>
              <w:autoSpaceDN w:val="0"/>
              <w:adjustRightInd w:val="0"/>
              <w:jc w:val="both"/>
              <w:rPr>
                <w:b/>
              </w:rPr>
            </w:pPr>
          </w:p>
        </w:tc>
        <w:tc>
          <w:tcPr>
            <w:tcW w:w="907" w:type="dxa"/>
            <w:gridSpan w:val="4"/>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t>12</w:t>
            </w:r>
          </w:p>
        </w:tc>
        <w:tc>
          <w:tcPr>
            <w:tcW w:w="2138" w:type="dxa"/>
          </w:tcPr>
          <w:p w:rsidR="00953A82" w:rsidRPr="006B1A7B" w:rsidRDefault="00953A82" w:rsidP="00953A82">
            <w:pPr>
              <w:autoSpaceDE w:val="0"/>
              <w:autoSpaceDN w:val="0"/>
              <w:adjustRightInd w:val="0"/>
              <w:jc w:val="both"/>
              <w:rPr>
                <w:b/>
                <w:bCs/>
              </w:rPr>
            </w:pPr>
            <w:r w:rsidRPr="006B1A7B">
              <w:rPr>
                <w:b/>
                <w:bCs/>
              </w:rPr>
              <w:t>Насекомые.</w:t>
            </w:r>
            <w:r w:rsidRPr="006B1A7B">
              <w:rPr>
                <w:bCs/>
                <w:i/>
              </w:rPr>
              <w:t xml:space="preserve"> Изделие «Пчелы и соты».</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rPr>
                <w:b/>
                <w:i/>
              </w:rPr>
            </w:pPr>
            <w:r w:rsidRPr="006B1A7B">
              <w:rPr>
                <w:b/>
              </w:rPr>
              <w:t xml:space="preserve">Использовать  </w:t>
            </w:r>
            <w:r w:rsidRPr="006B1A7B">
              <w:t xml:space="preserve">различные виды материалов при выполнении изделий (природные, бытовые и </w:t>
            </w:r>
            <w:r w:rsidRPr="006B1A7B">
              <w:lastRenderedPageBreak/>
              <w:t xml:space="preserve">пластичные материалы).  </w:t>
            </w:r>
            <w:r w:rsidRPr="006B1A7B">
              <w:rPr>
                <w:b/>
              </w:rPr>
              <w:t xml:space="preserve">Соотносить </w:t>
            </w:r>
            <w:r w:rsidRPr="006B1A7B">
              <w:t xml:space="preserve">форму и цвет природных материалов с реальными объектами и находить общее. </w:t>
            </w:r>
            <w:r>
              <w:rPr>
                <w:b/>
              </w:rPr>
              <w:t>Осваи</w:t>
            </w:r>
            <w:r w:rsidRPr="006B1A7B">
              <w:rPr>
                <w:b/>
              </w:rPr>
              <w:t>вать</w:t>
            </w:r>
            <w:r w:rsidRPr="006B1A7B">
              <w:rPr>
                <w:b/>
                <w:i/>
              </w:rPr>
              <w:t xml:space="preserve"> </w:t>
            </w:r>
            <w:r w:rsidRPr="006B1A7B">
              <w:t xml:space="preserve">приемы  соединения  природных материалов при </w:t>
            </w:r>
            <w:r>
              <w:t>помощи пластилина.  Само</w:t>
            </w:r>
            <w:r w:rsidRPr="006B1A7B">
              <w:t xml:space="preserve">стоятельно </w:t>
            </w:r>
            <w:r w:rsidRPr="006B1A7B">
              <w:rPr>
                <w:b/>
              </w:rPr>
              <w:t>планировать</w:t>
            </w:r>
            <w:r w:rsidRPr="006B1A7B">
              <w:t xml:space="preserve"> </w:t>
            </w:r>
            <w:r w:rsidRPr="006B1A7B">
              <w:rPr>
                <w:b/>
              </w:rPr>
              <w:t>контролировать</w:t>
            </w:r>
            <w:r w:rsidRPr="006B1A7B">
              <w:t xml:space="preserve"> и </w:t>
            </w:r>
            <w:r>
              <w:rPr>
                <w:b/>
              </w:rPr>
              <w:t>коррек</w:t>
            </w:r>
            <w:r w:rsidRPr="006B1A7B">
              <w:rPr>
                <w:b/>
              </w:rPr>
              <w:t>тировать</w:t>
            </w:r>
            <w:r w:rsidRPr="006B1A7B">
              <w:t xml:space="preserve"> </w:t>
            </w:r>
            <w:proofErr w:type="gramStart"/>
            <w:r w:rsidRPr="006B1A7B">
              <w:t>свою</w:t>
            </w:r>
            <w:proofErr w:type="gramEnd"/>
            <w:r w:rsidRPr="006B1A7B">
              <w:t xml:space="preserve"> деятель-</w:t>
            </w:r>
            <w:proofErr w:type="spellStart"/>
            <w:r w:rsidRPr="006B1A7B">
              <w:t>ность</w:t>
            </w:r>
            <w:proofErr w:type="spellEnd"/>
            <w:r w:rsidRPr="006B1A7B">
              <w:t xml:space="preserve">  при выполнении изделия по слайдовому плану. </w:t>
            </w:r>
            <w:r w:rsidRPr="006B1A7B">
              <w:rPr>
                <w:b/>
              </w:rPr>
              <w:t xml:space="preserve">Оценивать </w:t>
            </w:r>
            <w:r w:rsidRPr="006B1A7B">
              <w:t>качество выполнения работы, используя «Вопросы юного технолога».</w:t>
            </w:r>
          </w:p>
        </w:tc>
        <w:tc>
          <w:tcPr>
            <w:tcW w:w="885" w:type="dxa"/>
            <w:gridSpan w:val="7"/>
          </w:tcPr>
          <w:p w:rsidR="00953A82" w:rsidRPr="006B1A7B" w:rsidRDefault="00953A82" w:rsidP="00953A82">
            <w:pPr>
              <w:autoSpaceDE w:val="0"/>
              <w:autoSpaceDN w:val="0"/>
              <w:adjustRightInd w:val="0"/>
              <w:jc w:val="both"/>
            </w:pPr>
          </w:p>
        </w:tc>
        <w:tc>
          <w:tcPr>
            <w:tcW w:w="892" w:type="dxa"/>
            <w:gridSpan w:val="3"/>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13</w:t>
            </w:r>
          </w:p>
        </w:tc>
        <w:tc>
          <w:tcPr>
            <w:tcW w:w="2138" w:type="dxa"/>
          </w:tcPr>
          <w:p w:rsidR="00953A82" w:rsidRPr="006B1A7B" w:rsidRDefault="00953A82" w:rsidP="00953A82">
            <w:pPr>
              <w:autoSpaceDE w:val="0"/>
              <w:autoSpaceDN w:val="0"/>
              <w:adjustRightInd w:val="0"/>
              <w:jc w:val="both"/>
              <w:rPr>
                <w:bCs/>
                <w:i/>
              </w:rPr>
            </w:pPr>
            <w:r w:rsidRPr="006B1A7B">
              <w:rPr>
                <w:b/>
                <w:bCs/>
              </w:rPr>
              <w:t>Дикие животные.</w:t>
            </w:r>
            <w:r w:rsidRPr="006B1A7B">
              <w:rPr>
                <w:bCs/>
                <w:i/>
              </w:rPr>
              <w:t xml:space="preserve"> Проект «Дикие животные». </w:t>
            </w:r>
          </w:p>
          <w:p w:rsidR="00953A82" w:rsidRPr="006B1A7B" w:rsidRDefault="00953A82" w:rsidP="00953A82">
            <w:pPr>
              <w:autoSpaceDE w:val="0"/>
              <w:autoSpaceDN w:val="0"/>
              <w:adjustRightInd w:val="0"/>
              <w:jc w:val="both"/>
              <w:rPr>
                <w:b/>
                <w:bCs/>
              </w:rPr>
            </w:pPr>
            <w:r w:rsidRPr="006B1A7B">
              <w:rPr>
                <w:i/>
              </w:rPr>
              <w:t>Изделие: «Коллаж «Дикие животные»</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 xml:space="preserve">Осваивать </w:t>
            </w:r>
            <w:r w:rsidRPr="006B1A7B">
              <w:t xml:space="preserve">приемы  создания  изделия в технике коллажа. </w:t>
            </w:r>
            <w:r w:rsidRPr="006B1A7B">
              <w:rPr>
                <w:b/>
              </w:rPr>
              <w:t xml:space="preserve">Осваивать </w:t>
            </w:r>
            <w:r w:rsidRPr="006B1A7B">
              <w:t xml:space="preserve">первичные навыки работы над проектом под </w:t>
            </w: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tc>
        <w:tc>
          <w:tcPr>
            <w:tcW w:w="885" w:type="dxa"/>
            <w:gridSpan w:val="7"/>
          </w:tcPr>
          <w:p w:rsidR="00953A82" w:rsidRPr="006B1A7B" w:rsidRDefault="00953A82" w:rsidP="00953A82">
            <w:pPr>
              <w:autoSpaceDE w:val="0"/>
              <w:autoSpaceDN w:val="0"/>
              <w:adjustRightInd w:val="0"/>
              <w:jc w:val="both"/>
            </w:pPr>
          </w:p>
        </w:tc>
        <w:tc>
          <w:tcPr>
            <w:tcW w:w="892" w:type="dxa"/>
            <w:gridSpan w:val="3"/>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lastRenderedPageBreak/>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rPr>
          <w:trHeight w:val="322"/>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vMerge w:val="restart"/>
          </w:tcPr>
          <w:p w:rsidR="00953A82" w:rsidRPr="006B1A7B" w:rsidRDefault="00953A82" w:rsidP="00953A82">
            <w:pPr>
              <w:autoSpaceDE w:val="0"/>
              <w:autoSpaceDN w:val="0"/>
              <w:adjustRightInd w:val="0"/>
              <w:jc w:val="both"/>
            </w:pPr>
            <w:r w:rsidRPr="006B1A7B">
              <w:t>Предметные</w:t>
            </w:r>
          </w:p>
        </w:tc>
        <w:tc>
          <w:tcPr>
            <w:tcW w:w="2692" w:type="dxa"/>
            <w:vMerge w:val="restart"/>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vMerge w:val="restart"/>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rPr>
          <w:trHeight w:val="300"/>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vMerge/>
          </w:tcPr>
          <w:p w:rsidR="00953A82" w:rsidRPr="006B1A7B" w:rsidRDefault="00953A82" w:rsidP="00953A82">
            <w:pPr>
              <w:autoSpaceDE w:val="0"/>
              <w:autoSpaceDN w:val="0"/>
              <w:adjustRightInd w:val="0"/>
              <w:jc w:val="both"/>
            </w:pPr>
          </w:p>
        </w:tc>
        <w:tc>
          <w:tcPr>
            <w:tcW w:w="2692" w:type="dxa"/>
            <w:vMerge/>
          </w:tcPr>
          <w:p w:rsidR="00953A82" w:rsidRPr="006B1A7B" w:rsidRDefault="00953A82" w:rsidP="00953A82">
            <w:pPr>
              <w:autoSpaceDE w:val="0"/>
              <w:autoSpaceDN w:val="0"/>
              <w:adjustRightInd w:val="0"/>
              <w:jc w:val="both"/>
            </w:pPr>
          </w:p>
        </w:tc>
        <w:tc>
          <w:tcPr>
            <w:tcW w:w="2125" w:type="dxa"/>
            <w:vMerge/>
          </w:tcPr>
          <w:p w:rsidR="00953A82" w:rsidRPr="006B1A7B" w:rsidRDefault="00953A82" w:rsidP="00953A82">
            <w:pPr>
              <w:autoSpaceDE w:val="0"/>
              <w:autoSpaceDN w:val="0"/>
              <w:adjustRightInd w:val="0"/>
              <w:jc w:val="both"/>
            </w:pPr>
          </w:p>
        </w:tc>
        <w:tc>
          <w:tcPr>
            <w:tcW w:w="2409" w:type="dxa"/>
            <w:vMerge/>
            <w:vAlign w:val="center"/>
          </w:tcPr>
          <w:p w:rsidR="00953A82" w:rsidRPr="006B1A7B" w:rsidRDefault="00953A82" w:rsidP="00953A82">
            <w:pPr>
              <w:autoSpaceDE w:val="0"/>
              <w:autoSpaceDN w:val="0"/>
              <w:adjustRightInd w:val="0"/>
              <w:jc w:val="both"/>
              <w:rPr>
                <w:b/>
              </w:rPr>
            </w:pPr>
          </w:p>
        </w:tc>
        <w:tc>
          <w:tcPr>
            <w:tcW w:w="855" w:type="dxa"/>
            <w:gridSpan w:val="5"/>
            <w:vAlign w:val="center"/>
          </w:tcPr>
          <w:p w:rsidR="00953A82" w:rsidRPr="006B1A7B" w:rsidRDefault="00953A82" w:rsidP="00953A82">
            <w:pPr>
              <w:autoSpaceDE w:val="0"/>
              <w:autoSpaceDN w:val="0"/>
              <w:adjustRightInd w:val="0"/>
              <w:jc w:val="both"/>
              <w:rPr>
                <w:b/>
              </w:rPr>
            </w:pPr>
          </w:p>
        </w:tc>
        <w:tc>
          <w:tcPr>
            <w:tcW w:w="922" w:type="dxa"/>
            <w:gridSpan w:val="5"/>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r w:rsidRPr="00014AEC">
              <w:rPr>
                <w:i/>
              </w:rPr>
              <w:t>познакомится с видами и свойствами материалов, правилами безопасной работы с ними</w:t>
            </w:r>
          </w:p>
        </w:tc>
        <w:tc>
          <w:tcPr>
            <w:tcW w:w="2692" w:type="dxa"/>
            <w:vMerge w:val="restart"/>
          </w:tcPr>
          <w:p w:rsidR="00953A82" w:rsidRPr="008D32E4" w:rsidRDefault="00953A82" w:rsidP="00953A82">
            <w:pPr>
              <w:autoSpaceDE w:val="0"/>
              <w:autoSpaceDN w:val="0"/>
              <w:adjustRightInd w:val="0"/>
              <w:jc w:val="both"/>
              <w:rPr>
                <w:i/>
                <w:iCs/>
              </w:rPr>
            </w:pPr>
            <w:r w:rsidRPr="008D32E4">
              <w:rPr>
                <w:i/>
                <w:iCs/>
                <w:u w:val="single"/>
              </w:rPr>
              <w:t>Регулятивные УУД</w:t>
            </w:r>
            <w:r w:rsidRPr="008D32E4">
              <w:rPr>
                <w:i/>
                <w:iCs/>
              </w:rPr>
              <w:t>:</w:t>
            </w:r>
          </w:p>
          <w:p w:rsidR="00953A82" w:rsidRPr="008D32E4" w:rsidRDefault="00953A82" w:rsidP="00953A82">
            <w:pPr>
              <w:autoSpaceDE w:val="0"/>
              <w:autoSpaceDN w:val="0"/>
              <w:adjustRightInd w:val="0"/>
              <w:jc w:val="both"/>
              <w:rPr>
                <w:i/>
              </w:rPr>
            </w:pPr>
            <w:r w:rsidRPr="008D32E4">
              <w:rPr>
                <w:i/>
              </w:rPr>
              <w:t></w:t>
            </w:r>
            <w:r w:rsidRPr="008D32E4">
              <w:rPr>
                <w:i/>
              </w:rPr>
              <w:t>определять и формулировать цель выполнения заданий на уроке, во внеурочной деятельности, в жизненных ситуациях под руководством учителя.</w:t>
            </w:r>
          </w:p>
          <w:p w:rsidR="00953A82" w:rsidRPr="008D32E4" w:rsidRDefault="00953A82" w:rsidP="00953A82">
            <w:pPr>
              <w:autoSpaceDE w:val="0"/>
              <w:autoSpaceDN w:val="0"/>
              <w:adjustRightInd w:val="0"/>
              <w:jc w:val="both"/>
              <w:rPr>
                <w:i/>
              </w:rPr>
            </w:pPr>
            <w:r w:rsidRPr="008D32E4">
              <w:rPr>
                <w:i/>
              </w:rPr>
              <w:t></w:t>
            </w:r>
            <w:r w:rsidRPr="008D32E4">
              <w:rPr>
                <w:i/>
              </w:rPr>
              <w:t>понимать смысл инструкции учителя и принимать учебную задачу;</w:t>
            </w:r>
          </w:p>
          <w:p w:rsidR="00953A82" w:rsidRPr="008D32E4" w:rsidRDefault="00953A82" w:rsidP="00953A82">
            <w:pPr>
              <w:autoSpaceDE w:val="0"/>
              <w:autoSpaceDN w:val="0"/>
              <w:adjustRightInd w:val="0"/>
              <w:jc w:val="both"/>
              <w:rPr>
                <w:i/>
              </w:rPr>
            </w:pPr>
            <w:r w:rsidRPr="008D32E4">
              <w:rPr>
                <w:i/>
              </w:rPr>
              <w:t></w:t>
            </w:r>
            <w:r w:rsidRPr="008D32E4">
              <w:rPr>
                <w:i/>
              </w:rPr>
              <w:t>определять план выполнения заданий на уроках, внеурочной деятельности, жизненных ситуациях под руководством учителя.</w:t>
            </w:r>
          </w:p>
          <w:p w:rsidR="00953A82" w:rsidRPr="008D32E4" w:rsidRDefault="00953A82" w:rsidP="00953A82">
            <w:pPr>
              <w:autoSpaceDE w:val="0"/>
              <w:autoSpaceDN w:val="0"/>
              <w:adjustRightInd w:val="0"/>
              <w:jc w:val="both"/>
              <w:rPr>
                <w:i/>
              </w:rPr>
            </w:pPr>
            <w:r w:rsidRPr="008D32E4">
              <w:rPr>
                <w:i/>
              </w:rPr>
              <w:t></w:t>
            </w:r>
            <w:r w:rsidRPr="008D32E4">
              <w:rPr>
                <w:i/>
              </w:rPr>
              <w:t xml:space="preserve">проговаривать последовательность </w:t>
            </w:r>
            <w:r w:rsidRPr="008D32E4">
              <w:rPr>
                <w:i/>
              </w:rPr>
              <w:lastRenderedPageBreak/>
              <w:t>действий на уроке;</w:t>
            </w:r>
          </w:p>
          <w:p w:rsidR="00953A82" w:rsidRPr="006B1A7B" w:rsidRDefault="00953A82" w:rsidP="00953A82">
            <w:pPr>
              <w:autoSpaceDE w:val="0"/>
              <w:autoSpaceDN w:val="0"/>
              <w:adjustRightInd w:val="0"/>
              <w:jc w:val="both"/>
              <w:rPr>
                <w:i/>
              </w:rPr>
            </w:pPr>
          </w:p>
        </w:tc>
        <w:tc>
          <w:tcPr>
            <w:tcW w:w="2125" w:type="dxa"/>
            <w:vMerge w:val="restart"/>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t xml:space="preserve">руководством учителя: </w:t>
            </w:r>
            <w:r w:rsidRPr="006B1A7B">
              <w:rPr>
                <w:b/>
              </w:rPr>
              <w:t>распределять</w:t>
            </w:r>
            <w:r w:rsidRPr="006B1A7B">
              <w:t xml:space="preserve"> роли, </w:t>
            </w:r>
            <w:r w:rsidRPr="006B1A7B">
              <w:rPr>
                <w:b/>
              </w:rPr>
              <w:t>составлять</w:t>
            </w:r>
            <w:r w:rsidRPr="006B1A7B">
              <w:t xml:space="preserve"> план на основе  «Вопросов юного технолога», </w:t>
            </w:r>
            <w:r w:rsidRPr="006B1A7B">
              <w:rPr>
                <w:b/>
              </w:rPr>
              <w:t>обсуждать</w:t>
            </w:r>
            <w:r w:rsidRPr="006B1A7B">
              <w:t xml:space="preserve"> план  в паре; </w:t>
            </w:r>
            <w:r w:rsidRPr="006B1A7B">
              <w:rPr>
                <w:b/>
              </w:rPr>
              <w:t>корректировать</w:t>
            </w:r>
            <w:r w:rsidRPr="006B1A7B">
              <w:t xml:space="preserve"> свою деятельность и деятельность партнера при выполнении изделия;  </w:t>
            </w:r>
            <w:r w:rsidRPr="006B1A7B">
              <w:rPr>
                <w:b/>
              </w:rPr>
              <w:t>проводить</w:t>
            </w:r>
            <w:r w:rsidRPr="006B1A7B">
              <w:t xml:space="preserve"> оценки и самооценку. </w:t>
            </w:r>
            <w:r w:rsidRPr="006B1A7B">
              <w:rPr>
                <w:b/>
              </w:rPr>
              <w:t>Слушать</w:t>
            </w:r>
            <w:r w:rsidRPr="006B1A7B">
              <w:t xml:space="preserve"> собеседника, </w:t>
            </w:r>
            <w:r w:rsidRPr="006B1A7B">
              <w:rPr>
                <w:b/>
              </w:rPr>
              <w:t>излагать</w:t>
            </w:r>
            <w:r w:rsidRPr="006B1A7B">
              <w:t xml:space="preserve"> свое мнение. </w:t>
            </w:r>
            <w:r w:rsidRPr="006B1A7B">
              <w:rPr>
                <w:b/>
              </w:rPr>
              <w:t>Отбирать</w:t>
            </w:r>
            <w:r w:rsidRPr="006B1A7B">
              <w:t xml:space="preserve"> материал для выполнения изделия </w:t>
            </w:r>
            <w:r w:rsidRPr="006B1A7B">
              <w:lastRenderedPageBreak/>
              <w:t xml:space="preserve">по тематике,  цвету, размеру, </w:t>
            </w:r>
            <w:r w:rsidRPr="006B1A7B">
              <w:rPr>
                <w:b/>
              </w:rPr>
              <w:t xml:space="preserve">проявлять </w:t>
            </w:r>
            <w:r w:rsidRPr="006B1A7B">
              <w:t xml:space="preserve">творчество. </w:t>
            </w:r>
            <w:r w:rsidRPr="006B1A7B">
              <w:rPr>
                <w:b/>
              </w:rPr>
              <w:t xml:space="preserve">Использовать </w:t>
            </w:r>
            <w:r w:rsidRPr="006B1A7B">
              <w:t xml:space="preserve">правила работы с бумагой, ножницами и клеем. </w:t>
            </w:r>
            <w:r w:rsidRPr="006B1A7B">
              <w:rPr>
                <w:b/>
              </w:rPr>
              <w:t>Оформлять</w:t>
            </w:r>
            <w:r w:rsidRPr="006B1A7B">
              <w:t xml:space="preserve"> изделие.</w:t>
            </w:r>
          </w:p>
        </w:tc>
        <w:tc>
          <w:tcPr>
            <w:tcW w:w="885" w:type="dxa"/>
            <w:gridSpan w:val="7"/>
          </w:tcPr>
          <w:p w:rsidR="00953A82" w:rsidRPr="006B1A7B" w:rsidRDefault="00953A82" w:rsidP="00953A82">
            <w:pPr>
              <w:autoSpaceDE w:val="0"/>
              <w:autoSpaceDN w:val="0"/>
              <w:adjustRightInd w:val="0"/>
              <w:jc w:val="both"/>
              <w:rPr>
                <w:b/>
              </w:rPr>
            </w:pPr>
          </w:p>
        </w:tc>
        <w:tc>
          <w:tcPr>
            <w:tcW w:w="892" w:type="dxa"/>
            <w:gridSpan w:val="3"/>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14</w:t>
            </w:r>
          </w:p>
        </w:tc>
        <w:tc>
          <w:tcPr>
            <w:tcW w:w="2138" w:type="dxa"/>
          </w:tcPr>
          <w:p w:rsidR="00953A82" w:rsidRPr="006B1A7B" w:rsidRDefault="00953A82" w:rsidP="00953A82">
            <w:pPr>
              <w:autoSpaceDE w:val="0"/>
              <w:autoSpaceDN w:val="0"/>
              <w:adjustRightInd w:val="0"/>
              <w:jc w:val="both"/>
              <w:rPr>
                <w:b/>
                <w:bCs/>
              </w:rPr>
            </w:pPr>
            <w:r w:rsidRPr="006B1A7B">
              <w:rPr>
                <w:b/>
                <w:bCs/>
              </w:rPr>
              <w:t>Новый год</w:t>
            </w:r>
            <w:r w:rsidRPr="006B1A7B">
              <w:rPr>
                <w:bCs/>
              </w:rPr>
              <w:t>.</w:t>
            </w:r>
            <w:r w:rsidRPr="006B1A7B">
              <w:rPr>
                <w:b/>
                <w:bCs/>
              </w:rPr>
              <w:t xml:space="preserve"> Проект «Украшаем класс к новому году».</w:t>
            </w:r>
          </w:p>
          <w:p w:rsidR="00953A82" w:rsidRPr="006B1A7B" w:rsidRDefault="00953A82" w:rsidP="00953A82">
            <w:pPr>
              <w:autoSpaceDE w:val="0"/>
              <w:autoSpaceDN w:val="0"/>
              <w:adjustRightInd w:val="0"/>
              <w:jc w:val="both"/>
              <w:rPr>
                <w:b/>
                <w:bCs/>
              </w:rPr>
            </w:pPr>
            <w:r w:rsidRPr="006B1A7B">
              <w:rPr>
                <w:b/>
                <w:bCs/>
              </w:rPr>
              <w:t>Украшение на елку.</w:t>
            </w:r>
            <w:r w:rsidRPr="006B1A7B">
              <w:rPr>
                <w:bCs/>
                <w:i/>
              </w:rPr>
              <w:t xml:space="preserve"> Изделие: «украшение на елку»</w:t>
            </w:r>
            <w:r w:rsidRPr="006B1A7B">
              <w:rPr>
                <w:b/>
                <w:bCs/>
              </w:rPr>
              <w:t xml:space="preserve"> </w:t>
            </w:r>
          </w:p>
          <w:p w:rsidR="00953A82" w:rsidRPr="006B1A7B" w:rsidRDefault="00953A82" w:rsidP="00953A82">
            <w:pPr>
              <w:autoSpaceDE w:val="0"/>
              <w:autoSpaceDN w:val="0"/>
              <w:adjustRightInd w:val="0"/>
              <w:jc w:val="both"/>
              <w:rPr>
                <w:bCs/>
                <w:i/>
              </w:rPr>
            </w:pPr>
            <w:r w:rsidRPr="006B1A7B">
              <w:rPr>
                <w:b/>
                <w:bCs/>
              </w:rPr>
              <w:t>Украшение на окно.</w:t>
            </w:r>
          </w:p>
          <w:p w:rsidR="00953A82" w:rsidRPr="006B1A7B" w:rsidRDefault="00953A82" w:rsidP="00953A82">
            <w:pPr>
              <w:autoSpaceDE w:val="0"/>
              <w:autoSpaceDN w:val="0"/>
              <w:adjustRightInd w:val="0"/>
              <w:jc w:val="both"/>
              <w:rPr>
                <w:bCs/>
                <w:i/>
              </w:rPr>
            </w:pPr>
            <w:r w:rsidRPr="006B1A7B">
              <w:rPr>
                <w:bCs/>
                <w:i/>
              </w:rPr>
              <w:t>Изделие: «украшение на окно»</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Использовать</w:t>
            </w:r>
            <w:r w:rsidRPr="006B1A7B">
              <w:t xml:space="preserve"> умения работать  над проектом под руководством учителя:  </w:t>
            </w:r>
            <w:r w:rsidRPr="006B1A7B">
              <w:rPr>
                <w:b/>
              </w:rPr>
              <w:t>составлять</w:t>
            </w:r>
            <w:r w:rsidRPr="006B1A7B">
              <w:t xml:space="preserve"> план, используя  «Вопросы юного технолога»; </w:t>
            </w:r>
            <w:r w:rsidRPr="006B1A7B">
              <w:rPr>
                <w:b/>
              </w:rPr>
              <w:t xml:space="preserve">распределять </w:t>
            </w:r>
            <w:r w:rsidRPr="006B1A7B">
              <w:t xml:space="preserve">роли,   </w:t>
            </w:r>
            <w:r w:rsidRPr="006B1A7B">
              <w:rPr>
                <w:b/>
              </w:rPr>
              <w:t xml:space="preserve">проводить </w:t>
            </w:r>
            <w:r w:rsidRPr="006B1A7B">
              <w:t xml:space="preserve">самооценку. </w:t>
            </w:r>
            <w:r w:rsidRPr="006B1A7B">
              <w:rPr>
                <w:b/>
              </w:rPr>
              <w:t>Слушать</w:t>
            </w:r>
            <w:r w:rsidRPr="006B1A7B">
              <w:t xml:space="preserve"> собеседника, </w:t>
            </w:r>
            <w:r w:rsidRPr="006B1A7B">
              <w:rPr>
                <w:b/>
              </w:rPr>
              <w:t>излагать</w:t>
            </w:r>
            <w:r w:rsidRPr="006B1A7B">
              <w:t xml:space="preserve"> свое мнение, </w:t>
            </w:r>
            <w:r w:rsidRPr="006B1A7B">
              <w:rPr>
                <w:b/>
              </w:rPr>
              <w:t xml:space="preserve">осуществлять </w:t>
            </w:r>
            <w:r w:rsidRPr="006B1A7B">
              <w:t xml:space="preserve">совместную практическую деятельность, </w:t>
            </w:r>
            <w:r w:rsidRPr="006B1A7B">
              <w:rPr>
                <w:b/>
              </w:rPr>
              <w:t xml:space="preserve">анализировать </w:t>
            </w:r>
            <w:r w:rsidRPr="006B1A7B">
              <w:t xml:space="preserve">свою деятельность. </w:t>
            </w:r>
          </w:p>
          <w:p w:rsidR="00953A82" w:rsidRPr="006B1A7B" w:rsidRDefault="00953A82" w:rsidP="00953A82">
            <w:pPr>
              <w:autoSpaceDE w:val="0"/>
              <w:autoSpaceDN w:val="0"/>
              <w:adjustRightInd w:val="0"/>
              <w:jc w:val="both"/>
            </w:pPr>
            <w:r w:rsidRPr="006B1A7B">
              <w:rPr>
                <w:b/>
                <w:bCs/>
              </w:rPr>
              <w:t>Выбирать</w:t>
            </w:r>
            <w:r w:rsidRPr="006B1A7B">
              <w:rPr>
                <w:bCs/>
              </w:rPr>
              <w:t xml:space="preserve"> необходимые инструменты, материалы и приемы работы. </w:t>
            </w:r>
            <w:r w:rsidRPr="006B1A7B">
              <w:rPr>
                <w:b/>
                <w:bCs/>
              </w:rPr>
              <w:t>Осваивать</w:t>
            </w:r>
            <w:r w:rsidRPr="006B1A7B">
              <w:rPr>
                <w:bCs/>
              </w:rPr>
              <w:t xml:space="preserve"> способы работы с </w:t>
            </w:r>
            <w:r w:rsidRPr="006B1A7B">
              <w:rPr>
                <w:bCs/>
              </w:rPr>
              <w:lastRenderedPageBreak/>
              <w:t xml:space="preserve">бумагой: </w:t>
            </w:r>
            <w:r w:rsidRPr="006B1A7B">
              <w:rPr>
                <w:b/>
                <w:bCs/>
              </w:rPr>
              <w:t xml:space="preserve">выполнять </w:t>
            </w:r>
            <w:r w:rsidRPr="006B1A7B">
              <w:rPr>
                <w:bCs/>
              </w:rPr>
              <w:t xml:space="preserve">разметку  деталей по шаблону и </w:t>
            </w:r>
            <w:r w:rsidRPr="006B1A7B">
              <w:rPr>
                <w:b/>
                <w:bCs/>
              </w:rPr>
              <w:t xml:space="preserve"> </w:t>
            </w:r>
            <w:r w:rsidRPr="006B1A7B">
              <w:t xml:space="preserve">раскрой бумаги без ножниц </w:t>
            </w:r>
          </w:p>
        </w:tc>
        <w:tc>
          <w:tcPr>
            <w:tcW w:w="885" w:type="dxa"/>
            <w:gridSpan w:val="7"/>
          </w:tcPr>
          <w:p w:rsidR="00953A82" w:rsidRPr="006B1A7B" w:rsidRDefault="00953A82" w:rsidP="00953A82">
            <w:pPr>
              <w:autoSpaceDE w:val="0"/>
              <w:autoSpaceDN w:val="0"/>
              <w:adjustRightInd w:val="0"/>
              <w:jc w:val="both"/>
            </w:pPr>
          </w:p>
        </w:tc>
        <w:tc>
          <w:tcPr>
            <w:tcW w:w="892" w:type="dxa"/>
            <w:gridSpan w:val="3"/>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lastRenderedPageBreak/>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p>
        </w:tc>
        <w:tc>
          <w:tcPr>
            <w:tcW w:w="2692" w:type="dxa"/>
            <w:vMerge w:val="restart"/>
          </w:tcPr>
          <w:p w:rsidR="00953A82" w:rsidRPr="006B1A7B" w:rsidRDefault="00953A82" w:rsidP="00953A82">
            <w:pPr>
              <w:autoSpaceDE w:val="0"/>
              <w:autoSpaceDN w:val="0"/>
              <w:adjustRightInd w:val="0"/>
              <w:jc w:val="both"/>
              <w:rPr>
                <w:i/>
              </w:rPr>
            </w:pPr>
          </w:p>
        </w:tc>
        <w:tc>
          <w:tcPr>
            <w:tcW w:w="2125" w:type="dxa"/>
            <w:vMerge w:val="restart"/>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rPr>
                <w:bCs/>
              </w:rPr>
            </w:pPr>
            <w:r w:rsidRPr="006B1A7B">
              <w:t xml:space="preserve">в технике обрывания по контуру. </w:t>
            </w:r>
          </w:p>
          <w:p w:rsidR="00953A82" w:rsidRPr="006B1A7B" w:rsidRDefault="00953A82" w:rsidP="00953A82">
            <w:pPr>
              <w:autoSpaceDE w:val="0"/>
              <w:autoSpaceDN w:val="0"/>
              <w:adjustRightInd w:val="0"/>
              <w:jc w:val="both"/>
            </w:pPr>
            <w:r w:rsidRPr="006B1A7B">
              <w:rPr>
                <w:b/>
              </w:rPr>
              <w:t xml:space="preserve">Создавать </w:t>
            </w:r>
            <w:r w:rsidRPr="006B1A7B">
              <w:t>на основе заданной технологии и приведенных образцов  собственного изделия.</w:t>
            </w:r>
          </w:p>
          <w:p w:rsidR="00953A82" w:rsidRPr="006B1A7B" w:rsidRDefault="00953A82" w:rsidP="00953A82">
            <w:pPr>
              <w:autoSpaceDE w:val="0"/>
              <w:autoSpaceDN w:val="0"/>
              <w:adjustRightInd w:val="0"/>
              <w:jc w:val="both"/>
            </w:pPr>
            <w:r w:rsidRPr="006B1A7B">
              <w:rPr>
                <w:b/>
              </w:rPr>
              <w:t>Оформлять</w:t>
            </w:r>
            <w:r w:rsidRPr="006B1A7B">
              <w:t xml:space="preserve"> класс. </w:t>
            </w:r>
            <w:r w:rsidRPr="006B1A7B">
              <w:rPr>
                <w:b/>
              </w:rPr>
              <w:t>Участвовать</w:t>
            </w:r>
            <w:r w:rsidRPr="006B1A7B">
              <w:t xml:space="preserve"> в творческой деятельности по украшению класса.</w:t>
            </w:r>
          </w:p>
        </w:tc>
        <w:tc>
          <w:tcPr>
            <w:tcW w:w="900" w:type="dxa"/>
            <w:gridSpan w:val="8"/>
          </w:tcPr>
          <w:p w:rsidR="00953A82" w:rsidRPr="006B1A7B" w:rsidRDefault="00953A82" w:rsidP="00953A82">
            <w:pPr>
              <w:autoSpaceDE w:val="0"/>
              <w:autoSpaceDN w:val="0"/>
              <w:adjustRightInd w:val="0"/>
              <w:jc w:val="both"/>
              <w:rPr>
                <w:b/>
              </w:rPr>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t>15</w:t>
            </w:r>
          </w:p>
        </w:tc>
        <w:tc>
          <w:tcPr>
            <w:tcW w:w="2138" w:type="dxa"/>
          </w:tcPr>
          <w:p w:rsidR="00953A82" w:rsidRPr="006B1A7B" w:rsidRDefault="00953A82" w:rsidP="00953A82">
            <w:pPr>
              <w:autoSpaceDE w:val="0"/>
              <w:autoSpaceDN w:val="0"/>
              <w:adjustRightInd w:val="0"/>
              <w:jc w:val="both"/>
              <w:rPr>
                <w:b/>
                <w:bCs/>
              </w:rPr>
            </w:pPr>
            <w:r w:rsidRPr="006B1A7B">
              <w:rPr>
                <w:b/>
                <w:bCs/>
              </w:rPr>
              <w:t>Домашние животные.</w:t>
            </w:r>
            <w:r w:rsidRPr="006B1A7B">
              <w:rPr>
                <w:bCs/>
                <w:i/>
              </w:rPr>
              <w:t xml:space="preserve"> Изделие: «Котенок».</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rPr>
                <w:i/>
              </w:rPr>
            </w:pPr>
            <w:r w:rsidRPr="006B1A7B">
              <w:rPr>
                <w:b/>
                <w:bCs/>
              </w:rPr>
              <w:t xml:space="preserve">Использовать </w:t>
            </w:r>
            <w:r w:rsidRPr="006B1A7B">
              <w:rPr>
                <w:bCs/>
              </w:rPr>
              <w:t>приемы работы с пластилином:  скатывание, сплющивание, вытягивание.</w:t>
            </w:r>
            <w:r w:rsidRPr="006B1A7B">
              <w:t xml:space="preserve"> </w:t>
            </w:r>
            <w:r w:rsidRPr="006B1A7B">
              <w:rPr>
                <w:b/>
              </w:rPr>
              <w:t>Анализировать</w:t>
            </w:r>
            <w:r w:rsidRPr="006B1A7B">
              <w:t xml:space="preserve">  форму и цвет  реальных объектов (домашних животных), соблюдать их при выполнении изделий. </w:t>
            </w:r>
          </w:p>
          <w:p w:rsidR="00953A82" w:rsidRPr="006B1A7B" w:rsidRDefault="00953A82" w:rsidP="00953A82">
            <w:pPr>
              <w:autoSpaceDE w:val="0"/>
              <w:autoSpaceDN w:val="0"/>
              <w:adjustRightInd w:val="0"/>
              <w:jc w:val="both"/>
            </w:pPr>
            <w:r w:rsidRPr="006B1A7B">
              <w:rPr>
                <w:b/>
              </w:rPr>
              <w:t>Планировать</w:t>
            </w:r>
            <w:r w:rsidRPr="006B1A7B">
              <w:t xml:space="preserve"> и </w:t>
            </w:r>
            <w:r w:rsidRPr="006B1A7B">
              <w:rPr>
                <w:b/>
              </w:rPr>
              <w:lastRenderedPageBreak/>
              <w:t>осуществлять</w:t>
            </w:r>
            <w:r w:rsidRPr="006B1A7B">
              <w:t xml:space="preserve"> работу,  на основе представленных  в учебнике слайдов и текстовых планов, </w:t>
            </w:r>
            <w:r w:rsidRPr="006B1A7B">
              <w:rPr>
                <w:b/>
              </w:rPr>
              <w:t>сопоставлять</w:t>
            </w:r>
            <w:r w:rsidRPr="006B1A7B">
              <w:t xml:space="preserve"> эти виды планов. </w:t>
            </w:r>
          </w:p>
          <w:p w:rsidR="00953A82" w:rsidRPr="006B1A7B" w:rsidRDefault="00953A82" w:rsidP="00953A82">
            <w:pPr>
              <w:autoSpaceDE w:val="0"/>
              <w:autoSpaceDN w:val="0"/>
              <w:adjustRightInd w:val="0"/>
              <w:jc w:val="both"/>
            </w:pPr>
            <w:r w:rsidRPr="006B1A7B">
              <w:rPr>
                <w:b/>
                <w:spacing w:val="1"/>
              </w:rPr>
              <w:t>Определять</w:t>
            </w:r>
            <w:r w:rsidRPr="006B1A7B">
              <w:rPr>
                <w:spacing w:val="1"/>
              </w:rPr>
              <w:t xml:space="preserve"> по слайдовому плану </w:t>
            </w:r>
            <w:r w:rsidRPr="006B1A7B">
              <w:rPr>
                <w:b/>
                <w:spacing w:val="1"/>
              </w:rPr>
              <w:t xml:space="preserve">последовательность </w:t>
            </w:r>
            <w:r w:rsidRPr="006B1A7B">
              <w:rPr>
                <w:spacing w:val="1"/>
              </w:rPr>
              <w:t xml:space="preserve">выполнения  изделия. </w:t>
            </w:r>
            <w:r w:rsidRPr="006B1A7B">
              <w:rPr>
                <w:b/>
                <w:spacing w:val="1"/>
              </w:rPr>
              <w:t xml:space="preserve">Определять и использовать </w:t>
            </w:r>
            <w:r w:rsidRPr="006B1A7B">
              <w:rPr>
                <w:spacing w:val="1"/>
              </w:rPr>
              <w:t>приемы работы с пластилином, необходимые для выполнения изделия.</w:t>
            </w:r>
            <w:r w:rsidRPr="006B1A7B">
              <w:rPr>
                <w:bCs/>
              </w:rPr>
              <w:t xml:space="preserve"> </w:t>
            </w:r>
            <w:r w:rsidRPr="006B1A7B">
              <w:rPr>
                <w:b/>
                <w:bCs/>
              </w:rPr>
              <w:t>Понимать</w:t>
            </w:r>
            <w:r w:rsidRPr="006B1A7B">
              <w:rPr>
                <w:bCs/>
              </w:rPr>
              <w:t xml:space="preserve"> значение домашних животных в жизни человека.  </w:t>
            </w:r>
          </w:p>
        </w:tc>
        <w:tc>
          <w:tcPr>
            <w:tcW w:w="900" w:type="dxa"/>
            <w:gridSpan w:val="8"/>
          </w:tcPr>
          <w:p w:rsidR="00953A82" w:rsidRPr="006B1A7B" w:rsidRDefault="00953A82" w:rsidP="00953A82">
            <w:pPr>
              <w:autoSpaceDE w:val="0"/>
              <w:autoSpaceDN w:val="0"/>
              <w:adjustRightInd w:val="0"/>
              <w:jc w:val="both"/>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16</w:t>
            </w:r>
          </w:p>
        </w:tc>
        <w:tc>
          <w:tcPr>
            <w:tcW w:w="2138" w:type="dxa"/>
          </w:tcPr>
          <w:p w:rsidR="00953A82" w:rsidRPr="006B1A7B" w:rsidRDefault="00953A82" w:rsidP="00953A82">
            <w:pPr>
              <w:autoSpaceDE w:val="0"/>
              <w:autoSpaceDN w:val="0"/>
              <w:adjustRightInd w:val="0"/>
              <w:jc w:val="both"/>
              <w:rPr>
                <w:bCs/>
                <w:i/>
              </w:rPr>
            </w:pPr>
            <w:r w:rsidRPr="006B1A7B">
              <w:rPr>
                <w:b/>
                <w:bCs/>
              </w:rPr>
              <w:t>Такие разные дома.</w:t>
            </w:r>
            <w:r w:rsidRPr="006B1A7B">
              <w:rPr>
                <w:bCs/>
                <w:i/>
              </w:rPr>
              <w:t xml:space="preserve"> Изделие: « Домик </w:t>
            </w:r>
            <w:proofErr w:type="gramStart"/>
            <w:r w:rsidRPr="006B1A7B">
              <w:rPr>
                <w:bCs/>
                <w:i/>
              </w:rPr>
              <w:t>из</w:t>
            </w:r>
            <w:proofErr w:type="gramEnd"/>
          </w:p>
          <w:p w:rsidR="00953A82" w:rsidRPr="006B1A7B" w:rsidRDefault="00953A82" w:rsidP="00953A82">
            <w:pPr>
              <w:autoSpaceDE w:val="0"/>
              <w:autoSpaceDN w:val="0"/>
              <w:adjustRightInd w:val="0"/>
              <w:jc w:val="both"/>
              <w:rPr>
                <w:b/>
                <w:bCs/>
              </w:rPr>
            </w:pPr>
            <w:r w:rsidRPr="006B1A7B">
              <w:rPr>
                <w:bCs/>
                <w:i/>
              </w:rPr>
              <w:t xml:space="preserve"> веток».</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Исследовать, наблюдать, сравнивать</w:t>
            </w:r>
            <w:r w:rsidRPr="006B1A7B">
              <w:t xml:space="preserve">, </w:t>
            </w:r>
            <w:r w:rsidRPr="006B1A7B">
              <w:rPr>
                <w:b/>
              </w:rPr>
              <w:t xml:space="preserve">сопоставлять </w:t>
            </w:r>
            <w:r w:rsidRPr="006B1A7B">
              <w:t>различные виды домов.</w:t>
            </w:r>
            <w:r w:rsidRPr="006B1A7B">
              <w:rPr>
                <w:b/>
              </w:rPr>
              <w:t xml:space="preserve"> </w:t>
            </w:r>
            <w:r w:rsidRPr="006B1A7B">
              <w:t xml:space="preserve">По иллюстрации учебника и </w:t>
            </w:r>
          </w:p>
        </w:tc>
        <w:tc>
          <w:tcPr>
            <w:tcW w:w="900" w:type="dxa"/>
            <w:gridSpan w:val="8"/>
          </w:tcPr>
          <w:p w:rsidR="00953A82" w:rsidRPr="006B1A7B" w:rsidRDefault="00953A82" w:rsidP="00953A82">
            <w:pPr>
              <w:autoSpaceDE w:val="0"/>
              <w:autoSpaceDN w:val="0"/>
              <w:adjustRightInd w:val="0"/>
              <w:jc w:val="both"/>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p>
        </w:tc>
        <w:tc>
          <w:tcPr>
            <w:tcW w:w="2692" w:type="dxa"/>
            <w:vMerge w:val="restart"/>
          </w:tcPr>
          <w:p w:rsidR="00953A82" w:rsidRDefault="00953A82" w:rsidP="00953A82">
            <w:pPr>
              <w:autoSpaceDE w:val="0"/>
              <w:autoSpaceDN w:val="0"/>
              <w:adjustRightInd w:val="0"/>
              <w:jc w:val="both"/>
              <w:rPr>
                <w:i/>
              </w:rPr>
            </w:pPr>
          </w:p>
          <w:p w:rsidR="00953A82" w:rsidRDefault="00953A82" w:rsidP="00953A82"/>
          <w:p w:rsidR="00953A82" w:rsidRPr="008D32E4" w:rsidRDefault="00953A82" w:rsidP="00953A82">
            <w:pPr>
              <w:rPr>
                <w:i/>
                <w:iCs/>
              </w:rPr>
            </w:pPr>
            <w:r w:rsidRPr="008D32E4">
              <w:rPr>
                <w:i/>
                <w:iCs/>
                <w:u w:val="single"/>
              </w:rPr>
              <w:t>Регулятивные УУД</w:t>
            </w:r>
            <w:r w:rsidRPr="008D32E4">
              <w:rPr>
                <w:i/>
                <w:iCs/>
              </w:rPr>
              <w:t>:</w:t>
            </w:r>
          </w:p>
          <w:p w:rsidR="00953A82" w:rsidRPr="008D32E4" w:rsidRDefault="00953A82" w:rsidP="00953A82">
            <w:r w:rsidRPr="008D32E4">
              <w:lastRenderedPageBreak/>
              <w:t></w:t>
            </w:r>
            <w:r w:rsidRPr="008D32E4">
              <w:t></w:t>
            </w:r>
            <w:r w:rsidRPr="008D32E4">
              <w:rPr>
                <w:i/>
              </w:rPr>
              <w:t>определять и формулировать цель выполнения заданий на уроке, во внеурочной деятельности, в жизненных ситуациях под руководством учителя</w:t>
            </w:r>
            <w:r w:rsidRPr="008D32E4">
              <w:t>.</w:t>
            </w:r>
          </w:p>
          <w:p w:rsidR="00953A82" w:rsidRPr="008D32E4" w:rsidRDefault="00953A82" w:rsidP="00953A82">
            <w:r w:rsidRPr="008D32E4">
              <w:t></w:t>
            </w:r>
            <w:r w:rsidRPr="008D32E4">
              <w:t>понимать смысл инструкции учителя и принимать учебную задачу;</w:t>
            </w:r>
          </w:p>
          <w:p w:rsidR="00953A82" w:rsidRPr="008D32E4" w:rsidRDefault="00953A82" w:rsidP="00953A82">
            <w:r w:rsidRPr="008D32E4">
              <w:t></w:t>
            </w:r>
            <w:r w:rsidRPr="008D32E4">
              <w:t></w:t>
            </w:r>
            <w:r w:rsidRPr="008D32E4">
              <w:rPr>
                <w:i/>
              </w:rPr>
              <w:t>определять план выполнения заданий на уроках, внеурочной деятельности, жизненных ситуациях под руководством учителя.</w:t>
            </w:r>
          </w:p>
          <w:p w:rsidR="00953A82" w:rsidRPr="008D32E4" w:rsidRDefault="00953A82" w:rsidP="00953A82">
            <w:r w:rsidRPr="008D32E4">
              <w:t></w:t>
            </w:r>
            <w:r w:rsidRPr="008D32E4">
              <w:t>проговаривать последовательность действий на уроке;</w:t>
            </w:r>
          </w:p>
          <w:p w:rsidR="00953A82" w:rsidRPr="008D32E4" w:rsidRDefault="00953A82" w:rsidP="00953A82"/>
        </w:tc>
        <w:tc>
          <w:tcPr>
            <w:tcW w:w="2125" w:type="dxa"/>
            <w:vMerge w:val="restart"/>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rPr>
                <w:color w:val="FF0000"/>
              </w:rPr>
            </w:pPr>
            <w:r w:rsidRPr="006B1A7B">
              <w:t>собственным наблюдениям</w:t>
            </w:r>
            <w:r w:rsidRPr="006B1A7B">
              <w:rPr>
                <w:b/>
              </w:rPr>
              <w:t xml:space="preserve"> составлять</w:t>
            </w:r>
            <w:r w:rsidRPr="006B1A7B">
              <w:t xml:space="preserve"> рассказ </w:t>
            </w:r>
            <w:r w:rsidRPr="006B1A7B">
              <w:lastRenderedPageBreak/>
              <w:t xml:space="preserve">о материалах,  используемых при строительстве домов. </w:t>
            </w:r>
            <w:r w:rsidRPr="006B1A7B">
              <w:rPr>
                <w:b/>
              </w:rPr>
              <w:t>Исследовать, наблюдать, сравнивать, сопоставлять</w:t>
            </w:r>
            <w:r w:rsidRPr="006B1A7B">
              <w:t xml:space="preserve"> свойства гофрированного картона. </w:t>
            </w:r>
            <w:r w:rsidRPr="006B1A7B">
              <w:rPr>
                <w:b/>
              </w:rPr>
              <w:t>Проводить эксперимент</w:t>
            </w:r>
            <w:r w:rsidRPr="006B1A7B">
              <w:t xml:space="preserve"> по определению способа сгибания гофрированного картона (вдоль линий). </w:t>
            </w:r>
            <w:r w:rsidRPr="006B1A7B">
              <w:rPr>
                <w:b/>
              </w:rPr>
              <w:t>Создавать</w:t>
            </w:r>
            <w:r w:rsidRPr="006B1A7B">
              <w:t xml:space="preserve"> макет  дома из разных материалов (гофрированный картон и природные материалы)</w:t>
            </w:r>
            <w:r w:rsidRPr="006B1A7B">
              <w:rPr>
                <w:b/>
              </w:rPr>
              <w:t xml:space="preserve"> </w:t>
            </w:r>
            <w:r w:rsidRPr="006B1A7B">
              <w:rPr>
                <w:b/>
                <w:bCs/>
              </w:rPr>
              <w:t>Осваивать</w:t>
            </w:r>
            <w:r w:rsidRPr="006B1A7B">
              <w:rPr>
                <w:b/>
                <w:bCs/>
                <w:color w:val="FF6600"/>
              </w:rPr>
              <w:t xml:space="preserve"> </w:t>
            </w:r>
            <w:r w:rsidRPr="006B1A7B">
              <w:rPr>
                <w:bCs/>
              </w:rPr>
              <w:t>способы работы с шаблоном и соединение деталей при помощи пластилина.</w:t>
            </w:r>
          </w:p>
          <w:p w:rsidR="00953A82" w:rsidRPr="006B1A7B" w:rsidRDefault="00953A82" w:rsidP="00953A82">
            <w:pPr>
              <w:autoSpaceDE w:val="0"/>
              <w:autoSpaceDN w:val="0"/>
              <w:adjustRightInd w:val="0"/>
              <w:jc w:val="both"/>
            </w:pPr>
            <w:r w:rsidRPr="006B1A7B">
              <w:rPr>
                <w:b/>
              </w:rPr>
              <w:t>Планировать и осуществлять</w:t>
            </w:r>
            <w:r w:rsidRPr="006B1A7B">
              <w:t xml:space="preserve"> работу, на основе представленных в учебнике слайдов и текстовых планов, </w:t>
            </w:r>
            <w:r w:rsidRPr="006B1A7B">
              <w:rPr>
                <w:b/>
              </w:rPr>
              <w:t>сопоставлять</w:t>
            </w:r>
            <w:r w:rsidRPr="006B1A7B">
              <w:t xml:space="preserve"> эти виды планов.  </w:t>
            </w:r>
            <w:r w:rsidRPr="006B1A7B">
              <w:rPr>
                <w:b/>
              </w:rPr>
              <w:t>Контролировать</w:t>
            </w:r>
            <w:r w:rsidRPr="006B1A7B">
              <w:t xml:space="preserve"> и </w:t>
            </w:r>
            <w:r w:rsidRPr="006B1A7B">
              <w:rPr>
                <w:b/>
              </w:rPr>
              <w:t>корректировать</w:t>
            </w:r>
            <w:r w:rsidRPr="006B1A7B">
              <w:t xml:space="preserve"> </w:t>
            </w:r>
            <w:r w:rsidRPr="006B1A7B">
              <w:lastRenderedPageBreak/>
              <w:t>выполнение работы на основе сайдового плана.</w:t>
            </w:r>
          </w:p>
        </w:tc>
        <w:tc>
          <w:tcPr>
            <w:tcW w:w="930" w:type="dxa"/>
            <w:gridSpan w:val="9"/>
          </w:tcPr>
          <w:p w:rsidR="00953A82" w:rsidRPr="006B1A7B" w:rsidRDefault="00953A82" w:rsidP="00953A82">
            <w:pPr>
              <w:autoSpaceDE w:val="0"/>
              <w:autoSpaceDN w:val="0"/>
              <w:adjustRightInd w:val="0"/>
              <w:jc w:val="both"/>
              <w:rPr>
                <w:b/>
              </w:rPr>
            </w:pPr>
          </w:p>
        </w:tc>
        <w:tc>
          <w:tcPr>
            <w:tcW w:w="847" w:type="dxa"/>
          </w:tcPr>
          <w:p w:rsidR="00953A82" w:rsidRPr="006B1A7B" w:rsidRDefault="00953A82" w:rsidP="00953A82">
            <w:pPr>
              <w:autoSpaceDE w:val="0"/>
              <w:autoSpaceDN w:val="0"/>
              <w:adjustRightInd w:val="0"/>
              <w:jc w:val="both"/>
              <w:rPr>
                <w:b/>
              </w:rPr>
            </w:pPr>
          </w:p>
        </w:tc>
      </w:tr>
      <w:tr w:rsidR="00953A82" w:rsidRPr="006B1A7B" w:rsidTr="00ED55B3">
        <w:trPr>
          <w:trHeight w:val="2484"/>
        </w:trPr>
        <w:tc>
          <w:tcPr>
            <w:tcW w:w="543" w:type="dxa"/>
          </w:tcPr>
          <w:p w:rsidR="00953A82" w:rsidRPr="006B1A7B" w:rsidRDefault="00953A82" w:rsidP="00953A82">
            <w:pPr>
              <w:autoSpaceDE w:val="0"/>
              <w:autoSpaceDN w:val="0"/>
              <w:adjustRightInd w:val="0"/>
              <w:jc w:val="both"/>
              <w:rPr>
                <w:b/>
              </w:rPr>
            </w:pPr>
            <w:r w:rsidRPr="006B1A7B">
              <w:rPr>
                <w:b/>
              </w:rPr>
              <w:lastRenderedPageBreak/>
              <w:t>17</w:t>
            </w:r>
          </w:p>
        </w:tc>
        <w:tc>
          <w:tcPr>
            <w:tcW w:w="2138" w:type="dxa"/>
          </w:tcPr>
          <w:p w:rsidR="00953A82" w:rsidRPr="006B1A7B" w:rsidRDefault="00953A82" w:rsidP="00953A82">
            <w:pPr>
              <w:autoSpaceDE w:val="0"/>
              <w:autoSpaceDN w:val="0"/>
              <w:adjustRightInd w:val="0"/>
              <w:jc w:val="both"/>
              <w:rPr>
                <w:i/>
              </w:rPr>
            </w:pPr>
            <w:r w:rsidRPr="006B1A7B">
              <w:rPr>
                <w:b/>
              </w:rPr>
              <w:t>Посуда.</w:t>
            </w:r>
            <w:r w:rsidRPr="006B1A7B">
              <w:rPr>
                <w:i/>
              </w:rPr>
              <w:t xml:space="preserve"> </w:t>
            </w:r>
          </w:p>
          <w:p w:rsidR="00953A82" w:rsidRPr="006B1A7B" w:rsidRDefault="00953A82" w:rsidP="00953A82">
            <w:pPr>
              <w:autoSpaceDE w:val="0"/>
              <w:autoSpaceDN w:val="0"/>
              <w:adjustRightInd w:val="0"/>
              <w:jc w:val="both"/>
              <w:rPr>
                <w:i/>
              </w:rPr>
            </w:pPr>
            <w:r w:rsidRPr="006B1A7B">
              <w:rPr>
                <w:i/>
              </w:rPr>
              <w:t>Проект «Чайный</w:t>
            </w:r>
          </w:p>
          <w:p w:rsidR="00953A82" w:rsidRPr="006B1A7B" w:rsidRDefault="00953A82" w:rsidP="00953A82">
            <w:pPr>
              <w:autoSpaceDE w:val="0"/>
              <w:autoSpaceDN w:val="0"/>
              <w:adjustRightInd w:val="0"/>
              <w:jc w:val="both"/>
              <w:rPr>
                <w:i/>
              </w:rPr>
            </w:pPr>
            <w:r w:rsidRPr="006B1A7B">
              <w:rPr>
                <w:i/>
              </w:rPr>
              <w:t xml:space="preserve"> сервиз»</w:t>
            </w:r>
          </w:p>
          <w:p w:rsidR="00953A82" w:rsidRPr="006B1A7B" w:rsidRDefault="00953A82" w:rsidP="00953A82">
            <w:pPr>
              <w:autoSpaceDE w:val="0"/>
              <w:autoSpaceDN w:val="0"/>
              <w:adjustRightInd w:val="0"/>
              <w:jc w:val="both"/>
              <w:rPr>
                <w:i/>
              </w:rPr>
            </w:pPr>
            <w:r w:rsidRPr="006B1A7B">
              <w:rPr>
                <w:i/>
              </w:rPr>
              <w:t>Изделия: «чашка», « чайник», « сахарница»</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Использовать</w:t>
            </w:r>
            <w:r w:rsidRPr="006B1A7B">
              <w:t xml:space="preserve"> умения работать  над проектом под руководством учителя: </w:t>
            </w:r>
            <w:r w:rsidRPr="006B1A7B">
              <w:rPr>
                <w:b/>
              </w:rPr>
              <w:t>ставить</w:t>
            </w:r>
            <w:r w:rsidRPr="006B1A7B">
              <w:t xml:space="preserve"> цель, </w:t>
            </w:r>
            <w:r w:rsidRPr="006B1A7B">
              <w:rPr>
                <w:b/>
              </w:rPr>
              <w:t>составлять и обсуждать</w:t>
            </w:r>
            <w:r w:rsidRPr="006B1A7B">
              <w:t xml:space="preserve"> план выполнения изделия, используя  «Вопросы юного технолога», </w:t>
            </w:r>
            <w:r w:rsidRPr="006B1A7B">
              <w:rPr>
                <w:b/>
              </w:rPr>
              <w:t>распределять</w:t>
            </w:r>
            <w:r w:rsidRPr="006B1A7B">
              <w:t xml:space="preserve"> роли, </w:t>
            </w:r>
            <w:r w:rsidRPr="006B1A7B">
              <w:rPr>
                <w:b/>
              </w:rPr>
              <w:t>проводить</w:t>
            </w:r>
            <w:r w:rsidRPr="006B1A7B">
              <w:t xml:space="preserve"> оценку качества выполнения изделия. </w:t>
            </w:r>
            <w:r w:rsidRPr="006B1A7B">
              <w:rPr>
                <w:b/>
              </w:rPr>
              <w:t>Слушать</w:t>
            </w:r>
            <w:r w:rsidRPr="006B1A7B">
              <w:t xml:space="preserve"> собеседника, </w:t>
            </w:r>
            <w:r w:rsidRPr="006B1A7B">
              <w:rPr>
                <w:b/>
              </w:rPr>
              <w:t>излагать</w:t>
            </w:r>
            <w:r w:rsidRPr="006B1A7B">
              <w:t xml:space="preserve"> свое </w:t>
            </w:r>
          </w:p>
        </w:tc>
        <w:tc>
          <w:tcPr>
            <w:tcW w:w="930" w:type="dxa"/>
            <w:gridSpan w:val="9"/>
          </w:tcPr>
          <w:p w:rsidR="00953A82" w:rsidRPr="006B1A7B" w:rsidRDefault="00953A82" w:rsidP="00953A82">
            <w:pPr>
              <w:autoSpaceDE w:val="0"/>
              <w:autoSpaceDN w:val="0"/>
              <w:adjustRightInd w:val="0"/>
              <w:jc w:val="both"/>
            </w:pPr>
          </w:p>
        </w:tc>
        <w:tc>
          <w:tcPr>
            <w:tcW w:w="847" w:type="dxa"/>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p>
        </w:tc>
        <w:tc>
          <w:tcPr>
            <w:tcW w:w="2692" w:type="dxa"/>
            <w:vMerge w:val="restart"/>
          </w:tcPr>
          <w:p w:rsidR="00953A82" w:rsidRPr="006B1A7B" w:rsidRDefault="00953A82" w:rsidP="00953A82">
            <w:pPr>
              <w:autoSpaceDE w:val="0"/>
              <w:autoSpaceDN w:val="0"/>
              <w:adjustRightInd w:val="0"/>
              <w:jc w:val="both"/>
              <w:rPr>
                <w:i/>
              </w:rPr>
            </w:pPr>
          </w:p>
        </w:tc>
        <w:tc>
          <w:tcPr>
            <w:tcW w:w="2125" w:type="dxa"/>
            <w:vMerge w:val="restart"/>
          </w:tcPr>
          <w:p w:rsidR="00953A82" w:rsidRDefault="00953A82" w:rsidP="00953A82">
            <w:pPr>
              <w:autoSpaceDE w:val="0"/>
              <w:autoSpaceDN w:val="0"/>
              <w:adjustRightInd w:val="0"/>
              <w:jc w:val="both"/>
              <w:rPr>
                <w:i/>
              </w:rPr>
            </w:pPr>
          </w:p>
          <w:p w:rsidR="00953A82" w:rsidRPr="00014AEC" w:rsidRDefault="00953A82" w:rsidP="00953A82"/>
          <w:p w:rsidR="00953A82" w:rsidRDefault="00953A82" w:rsidP="00953A82"/>
          <w:p w:rsidR="00953A82" w:rsidRDefault="00953A82" w:rsidP="00953A82"/>
          <w:p w:rsidR="00953A82" w:rsidRPr="00014AEC" w:rsidRDefault="00953A82" w:rsidP="00953A82">
            <w:r w:rsidRPr="00014AEC">
              <w:t></w:t>
            </w:r>
            <w:r w:rsidRPr="00014AEC">
              <w:t xml:space="preserve">самостоятельно определять и объяснять свои чувства и ощущения, возникающие в результате созерцания, рассуждения, </w:t>
            </w:r>
            <w:r w:rsidRPr="00014AEC">
              <w:lastRenderedPageBreak/>
              <w:t>обсуждения, самые простые общие для всех людей правила поведения (основы общечеловеческих нравственных ценностей);</w:t>
            </w:r>
          </w:p>
          <w:p w:rsidR="00953A82" w:rsidRPr="00014AEC" w:rsidRDefault="00953A82" w:rsidP="00953A82"/>
        </w:tc>
        <w:tc>
          <w:tcPr>
            <w:tcW w:w="2409" w:type="dxa"/>
          </w:tcPr>
          <w:p w:rsidR="00953A82" w:rsidRPr="006B1A7B" w:rsidRDefault="00953A82" w:rsidP="00953A82">
            <w:pPr>
              <w:autoSpaceDE w:val="0"/>
              <w:autoSpaceDN w:val="0"/>
              <w:adjustRightInd w:val="0"/>
              <w:jc w:val="both"/>
            </w:pPr>
            <w:r w:rsidRPr="006B1A7B">
              <w:lastRenderedPageBreak/>
              <w:t xml:space="preserve">мнение, </w:t>
            </w:r>
            <w:r w:rsidRPr="006B1A7B">
              <w:rPr>
                <w:b/>
              </w:rPr>
              <w:t>осуществлять</w:t>
            </w:r>
            <w:r w:rsidRPr="006B1A7B">
              <w:t xml:space="preserve"> совместную практическую деятельность, </w:t>
            </w:r>
            <w:r w:rsidRPr="006B1A7B">
              <w:rPr>
                <w:b/>
              </w:rPr>
              <w:t>анализировать</w:t>
            </w:r>
            <w:r w:rsidRPr="006B1A7B">
              <w:t xml:space="preserve"> свою деятельность. </w:t>
            </w:r>
            <w:r w:rsidRPr="006B1A7B">
              <w:rPr>
                <w:b/>
              </w:rPr>
              <w:t>Создавать</w:t>
            </w:r>
            <w:r w:rsidRPr="006B1A7B">
              <w:t xml:space="preserve"> разные изделия на основе одной технологии, самостоятельно составляя план их выполнения. </w:t>
            </w:r>
            <w:r w:rsidRPr="006B1A7B">
              <w:rPr>
                <w:b/>
                <w:bCs/>
              </w:rPr>
              <w:lastRenderedPageBreak/>
              <w:t>Использовать</w:t>
            </w:r>
            <w:r w:rsidRPr="006B1A7B">
              <w:rPr>
                <w:bCs/>
              </w:rPr>
              <w:t xml:space="preserve"> приемы работы с пластилином: скатывание, сплющивание, вытягивание, скручивание,  вдавливание.</w:t>
            </w:r>
            <w:r w:rsidRPr="006B1A7B">
              <w:t xml:space="preserve"> </w:t>
            </w:r>
            <w:r w:rsidRPr="006B1A7B">
              <w:rPr>
                <w:b/>
              </w:rPr>
              <w:t>Анализировать</w:t>
            </w:r>
            <w:r w:rsidRPr="006B1A7B">
              <w:t xml:space="preserve"> форму, цвет и размер реальных объектов, соблюдать их при выполнении изделий.</w:t>
            </w:r>
          </w:p>
          <w:p w:rsidR="00953A82" w:rsidRPr="006B1A7B" w:rsidRDefault="00953A82" w:rsidP="00953A82">
            <w:pPr>
              <w:autoSpaceDE w:val="0"/>
              <w:autoSpaceDN w:val="0"/>
              <w:adjustRightInd w:val="0"/>
              <w:jc w:val="both"/>
            </w:pPr>
            <w:r w:rsidRPr="006B1A7B">
              <w:rPr>
                <w:b/>
              </w:rPr>
              <w:t xml:space="preserve">Использовать </w:t>
            </w:r>
            <w:r w:rsidRPr="006B1A7B">
              <w:t>правила сервировки стола для чаепития при создании композиции «Чайный сервиз».</w:t>
            </w:r>
            <w:r w:rsidRPr="006B1A7B">
              <w:rPr>
                <w:color w:val="FF6600"/>
              </w:rPr>
              <w:t xml:space="preserve">   </w:t>
            </w:r>
            <w:r w:rsidRPr="006B1A7B">
              <w:rPr>
                <w:b/>
              </w:rPr>
              <w:t xml:space="preserve">Осваивать </w:t>
            </w:r>
            <w:r w:rsidRPr="006B1A7B">
              <w:t>правила поведения за столом.</w:t>
            </w:r>
          </w:p>
        </w:tc>
        <w:tc>
          <w:tcPr>
            <w:tcW w:w="930" w:type="dxa"/>
            <w:gridSpan w:val="9"/>
          </w:tcPr>
          <w:p w:rsidR="00953A82" w:rsidRPr="006B1A7B" w:rsidRDefault="00953A82" w:rsidP="00953A82">
            <w:pPr>
              <w:autoSpaceDE w:val="0"/>
              <w:autoSpaceDN w:val="0"/>
              <w:adjustRightInd w:val="0"/>
              <w:jc w:val="both"/>
              <w:rPr>
                <w:b/>
              </w:rPr>
            </w:pPr>
          </w:p>
        </w:tc>
        <w:tc>
          <w:tcPr>
            <w:tcW w:w="847" w:type="dxa"/>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18</w:t>
            </w:r>
          </w:p>
        </w:tc>
        <w:tc>
          <w:tcPr>
            <w:tcW w:w="2138" w:type="dxa"/>
          </w:tcPr>
          <w:p w:rsidR="00953A82" w:rsidRPr="006B1A7B" w:rsidRDefault="00953A82" w:rsidP="00953A82">
            <w:pPr>
              <w:autoSpaceDE w:val="0"/>
              <w:autoSpaceDN w:val="0"/>
              <w:adjustRightInd w:val="0"/>
              <w:jc w:val="both"/>
              <w:rPr>
                <w:bCs/>
                <w:i/>
              </w:rPr>
            </w:pPr>
            <w:r w:rsidRPr="006B1A7B">
              <w:rPr>
                <w:b/>
                <w:bCs/>
              </w:rPr>
              <w:t>Свет в доме.</w:t>
            </w:r>
            <w:r w:rsidRPr="006B1A7B">
              <w:rPr>
                <w:bCs/>
                <w:i/>
              </w:rPr>
              <w:t xml:space="preserve"> Изделие: « Торшер». </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rPr>
                <w:bCs/>
              </w:rPr>
            </w:pPr>
            <w:r w:rsidRPr="006B1A7B">
              <w:rPr>
                <w:b/>
              </w:rPr>
              <w:t>Исследовать, наблюдать, сравнивать, сопоставлять</w:t>
            </w:r>
            <w:r w:rsidRPr="006B1A7B">
              <w:t xml:space="preserve"> различные виды осветительных приборов. На основе иллюстраций учебника </w:t>
            </w:r>
            <w:r w:rsidRPr="006B1A7B">
              <w:rPr>
                <w:b/>
              </w:rPr>
              <w:t>составлять</w:t>
            </w:r>
            <w:r w:rsidRPr="006B1A7B">
              <w:t xml:space="preserve"> рассказ о старинных и современных способах освещения жилищ, </w:t>
            </w:r>
            <w:r w:rsidRPr="006B1A7B">
              <w:rPr>
                <w:b/>
              </w:rPr>
              <w:t>находить</w:t>
            </w:r>
            <w:r w:rsidRPr="006B1A7B">
              <w:t xml:space="preserve"> </w:t>
            </w:r>
            <w:r w:rsidRPr="006B1A7B">
              <w:lastRenderedPageBreak/>
              <w:t>элементарные причинно-следственные связи.</w:t>
            </w:r>
            <w:r w:rsidRPr="006B1A7B">
              <w:rPr>
                <w:b/>
              </w:rPr>
              <w:t xml:space="preserve"> Анализировать </w:t>
            </w:r>
            <w:r w:rsidRPr="006B1A7B">
              <w:t xml:space="preserve">конструктивные особенности торшера. </w:t>
            </w:r>
            <w:r w:rsidRPr="006B1A7B">
              <w:rPr>
                <w:b/>
              </w:rPr>
              <w:t xml:space="preserve">Планировать и осуществлять </w:t>
            </w:r>
            <w:r w:rsidRPr="006B1A7B">
              <w:t xml:space="preserve">работу,  на основе представленных  в </w:t>
            </w:r>
          </w:p>
        </w:tc>
        <w:tc>
          <w:tcPr>
            <w:tcW w:w="930" w:type="dxa"/>
            <w:gridSpan w:val="9"/>
          </w:tcPr>
          <w:p w:rsidR="00953A82" w:rsidRPr="006B1A7B" w:rsidRDefault="00953A82" w:rsidP="00953A82">
            <w:pPr>
              <w:autoSpaceDE w:val="0"/>
              <w:autoSpaceDN w:val="0"/>
              <w:adjustRightInd w:val="0"/>
              <w:jc w:val="both"/>
            </w:pPr>
          </w:p>
        </w:tc>
        <w:tc>
          <w:tcPr>
            <w:tcW w:w="847" w:type="dxa"/>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lastRenderedPageBreak/>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p>
        </w:tc>
        <w:tc>
          <w:tcPr>
            <w:tcW w:w="2692" w:type="dxa"/>
            <w:vMerge w:val="restart"/>
          </w:tcPr>
          <w:p w:rsidR="00953A82" w:rsidRPr="008D32E4" w:rsidRDefault="00953A82" w:rsidP="00953A82">
            <w:pPr>
              <w:autoSpaceDE w:val="0"/>
              <w:autoSpaceDN w:val="0"/>
              <w:adjustRightInd w:val="0"/>
              <w:jc w:val="both"/>
              <w:rPr>
                <w:i/>
                <w:iCs/>
              </w:rPr>
            </w:pPr>
            <w:r w:rsidRPr="008D32E4">
              <w:rPr>
                <w:i/>
                <w:iCs/>
                <w:u w:val="single"/>
              </w:rPr>
              <w:t>Регулятивные УУД</w:t>
            </w:r>
            <w:r w:rsidRPr="008D32E4">
              <w:rPr>
                <w:i/>
                <w:iCs/>
              </w:rPr>
              <w:t>:</w:t>
            </w:r>
          </w:p>
          <w:p w:rsidR="00953A82" w:rsidRPr="008D32E4" w:rsidRDefault="00953A82" w:rsidP="00953A82">
            <w:pPr>
              <w:autoSpaceDE w:val="0"/>
              <w:autoSpaceDN w:val="0"/>
              <w:adjustRightInd w:val="0"/>
              <w:jc w:val="both"/>
              <w:rPr>
                <w:i/>
              </w:rPr>
            </w:pPr>
            <w:r w:rsidRPr="008D32E4">
              <w:rPr>
                <w:i/>
              </w:rPr>
              <w:t></w:t>
            </w:r>
            <w:r w:rsidRPr="008D32E4">
              <w:rPr>
                <w:i/>
              </w:rPr>
              <w:t>определять и формулировать цель выполнения заданий на уроке, во внеурочной деятельности, в жизненных ситуациях под руководством учителя.</w:t>
            </w:r>
          </w:p>
          <w:p w:rsidR="00953A82" w:rsidRPr="008D32E4" w:rsidRDefault="00953A82" w:rsidP="00953A82">
            <w:pPr>
              <w:autoSpaceDE w:val="0"/>
              <w:autoSpaceDN w:val="0"/>
              <w:adjustRightInd w:val="0"/>
              <w:jc w:val="both"/>
              <w:rPr>
                <w:i/>
              </w:rPr>
            </w:pPr>
            <w:r w:rsidRPr="008D32E4">
              <w:rPr>
                <w:i/>
              </w:rPr>
              <w:t></w:t>
            </w:r>
            <w:r w:rsidRPr="008D32E4">
              <w:rPr>
                <w:i/>
              </w:rPr>
              <w:t>понимать смысл инструкции учителя и принимать учебную задачу;</w:t>
            </w:r>
          </w:p>
          <w:p w:rsidR="00953A82" w:rsidRPr="008D32E4" w:rsidRDefault="00953A82" w:rsidP="00953A82">
            <w:pPr>
              <w:autoSpaceDE w:val="0"/>
              <w:autoSpaceDN w:val="0"/>
              <w:adjustRightInd w:val="0"/>
              <w:jc w:val="both"/>
              <w:rPr>
                <w:i/>
              </w:rPr>
            </w:pPr>
            <w:r w:rsidRPr="008D32E4">
              <w:rPr>
                <w:i/>
              </w:rPr>
              <w:t></w:t>
            </w:r>
            <w:r w:rsidRPr="008D32E4">
              <w:rPr>
                <w:i/>
              </w:rPr>
              <w:t>определять план выполнения заданий на уроках, внеурочной деятельности, жизненных ситуациях под руководством учителя.</w:t>
            </w:r>
          </w:p>
          <w:p w:rsidR="00953A82" w:rsidRPr="008D32E4" w:rsidRDefault="00953A82" w:rsidP="00953A82">
            <w:pPr>
              <w:autoSpaceDE w:val="0"/>
              <w:autoSpaceDN w:val="0"/>
              <w:adjustRightInd w:val="0"/>
              <w:jc w:val="both"/>
              <w:rPr>
                <w:i/>
              </w:rPr>
            </w:pPr>
            <w:r w:rsidRPr="008D32E4">
              <w:rPr>
                <w:i/>
              </w:rPr>
              <w:t></w:t>
            </w:r>
            <w:r w:rsidRPr="008D32E4">
              <w:rPr>
                <w:i/>
              </w:rPr>
              <w:t xml:space="preserve">проговаривать последовательность </w:t>
            </w:r>
            <w:r w:rsidRPr="008D32E4">
              <w:rPr>
                <w:i/>
              </w:rPr>
              <w:lastRenderedPageBreak/>
              <w:t>действий на уроке;</w:t>
            </w:r>
          </w:p>
          <w:p w:rsidR="00953A82" w:rsidRPr="006B1A7B" w:rsidRDefault="00953A82" w:rsidP="00953A82">
            <w:pPr>
              <w:autoSpaceDE w:val="0"/>
              <w:autoSpaceDN w:val="0"/>
              <w:adjustRightInd w:val="0"/>
              <w:jc w:val="both"/>
              <w:rPr>
                <w:i/>
              </w:rPr>
            </w:pPr>
          </w:p>
        </w:tc>
        <w:tc>
          <w:tcPr>
            <w:tcW w:w="2125" w:type="dxa"/>
            <w:vMerge w:val="restart"/>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t xml:space="preserve">учебнике слайдов и текстовых планов, </w:t>
            </w:r>
            <w:r w:rsidRPr="006B1A7B">
              <w:rPr>
                <w:b/>
              </w:rPr>
              <w:t xml:space="preserve">сопоставлять </w:t>
            </w:r>
            <w:r w:rsidRPr="006B1A7B">
              <w:t xml:space="preserve">эти виды планов. </w:t>
            </w:r>
            <w:r w:rsidRPr="006B1A7B">
              <w:rPr>
                <w:b/>
              </w:rPr>
              <w:t>Осваивать</w:t>
            </w:r>
            <w:r w:rsidRPr="006B1A7B">
              <w:t xml:space="preserve"> </w:t>
            </w:r>
            <w:r w:rsidRPr="006B1A7B">
              <w:rPr>
                <w:bCs/>
              </w:rPr>
              <w:t xml:space="preserve">правила работы с шилом и </w:t>
            </w:r>
            <w:r w:rsidRPr="006B1A7B">
              <w:rPr>
                <w:b/>
                <w:bCs/>
              </w:rPr>
              <w:t>подготавливать</w:t>
            </w:r>
            <w:r w:rsidRPr="006B1A7B">
              <w:rPr>
                <w:bCs/>
              </w:rPr>
              <w:t xml:space="preserve"> рабочее место. </w:t>
            </w:r>
            <w:r w:rsidRPr="006B1A7B">
              <w:rPr>
                <w:b/>
                <w:bCs/>
              </w:rPr>
              <w:t>Выполнять</w:t>
            </w:r>
            <w:r w:rsidRPr="006B1A7B">
              <w:rPr>
                <w:bCs/>
              </w:rPr>
              <w:t xml:space="preserve"> раскрой деталей изделия с использованием шаблона и соединение деталей при помощи клея и пластилина. </w:t>
            </w:r>
            <w:r w:rsidRPr="006B1A7B">
              <w:rPr>
                <w:b/>
                <w:bCs/>
              </w:rPr>
              <w:t xml:space="preserve">Выбирать </w:t>
            </w:r>
            <w:r w:rsidRPr="006B1A7B">
              <w:rPr>
                <w:bCs/>
              </w:rPr>
              <w:t>удобный для себя план работы над изделием.</w:t>
            </w:r>
          </w:p>
        </w:tc>
        <w:tc>
          <w:tcPr>
            <w:tcW w:w="900" w:type="dxa"/>
            <w:gridSpan w:val="8"/>
          </w:tcPr>
          <w:p w:rsidR="00953A82" w:rsidRPr="006B1A7B" w:rsidRDefault="00953A82" w:rsidP="00953A82">
            <w:pPr>
              <w:autoSpaceDE w:val="0"/>
              <w:autoSpaceDN w:val="0"/>
              <w:adjustRightInd w:val="0"/>
              <w:jc w:val="both"/>
              <w:rPr>
                <w:b/>
              </w:rPr>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t>19</w:t>
            </w:r>
          </w:p>
        </w:tc>
        <w:tc>
          <w:tcPr>
            <w:tcW w:w="2138" w:type="dxa"/>
          </w:tcPr>
          <w:p w:rsidR="00953A82" w:rsidRPr="006B1A7B" w:rsidRDefault="00953A82" w:rsidP="00953A82">
            <w:pPr>
              <w:autoSpaceDE w:val="0"/>
              <w:autoSpaceDN w:val="0"/>
              <w:adjustRightInd w:val="0"/>
              <w:jc w:val="both"/>
              <w:rPr>
                <w:i/>
              </w:rPr>
            </w:pPr>
            <w:r w:rsidRPr="006B1A7B">
              <w:rPr>
                <w:b/>
              </w:rPr>
              <w:t>Мебель</w:t>
            </w:r>
            <w:r w:rsidRPr="006B1A7B">
              <w:rPr>
                <w:i/>
              </w:rPr>
              <w:t xml:space="preserve"> </w:t>
            </w:r>
          </w:p>
          <w:p w:rsidR="00953A82" w:rsidRPr="006B1A7B" w:rsidRDefault="00953A82" w:rsidP="00953A82">
            <w:pPr>
              <w:autoSpaceDE w:val="0"/>
              <w:autoSpaceDN w:val="0"/>
              <w:adjustRightInd w:val="0"/>
              <w:jc w:val="both"/>
              <w:rPr>
                <w:b/>
                <w:bCs/>
              </w:rPr>
            </w:pPr>
            <w:r w:rsidRPr="006B1A7B">
              <w:rPr>
                <w:i/>
              </w:rPr>
              <w:t>Изделие: «Стул»</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Планировать и осуществлять</w:t>
            </w:r>
            <w:r w:rsidRPr="006B1A7B">
              <w:t xml:space="preserve"> работу, на основе </w:t>
            </w:r>
            <w:r w:rsidRPr="006B1A7B">
              <w:lastRenderedPageBreak/>
              <w:t xml:space="preserve">представленных в учебнике слайдовых и текстовых планов, сопоставлять эти виды планов. </w:t>
            </w:r>
            <w:r w:rsidRPr="006B1A7B">
              <w:rPr>
                <w:b/>
                <w:bCs/>
              </w:rPr>
              <w:t xml:space="preserve">Выбирать </w:t>
            </w:r>
            <w:r w:rsidRPr="006B1A7B">
              <w:rPr>
                <w:bCs/>
              </w:rPr>
              <w:t xml:space="preserve">необходимые инструменты, материалы и приемы работы. </w:t>
            </w:r>
            <w:r w:rsidRPr="006B1A7B">
              <w:rPr>
                <w:b/>
                <w:bCs/>
              </w:rPr>
              <w:t>Использовать</w:t>
            </w:r>
            <w:r w:rsidRPr="006B1A7B">
              <w:rPr>
                <w:bCs/>
              </w:rPr>
              <w:t xml:space="preserve"> способы работы с бумагой, </w:t>
            </w:r>
            <w:r w:rsidRPr="006B1A7B">
              <w:rPr>
                <w:b/>
                <w:bCs/>
              </w:rPr>
              <w:t>выполнять</w:t>
            </w:r>
            <w:r w:rsidRPr="006B1A7B">
              <w:rPr>
                <w:bCs/>
              </w:rPr>
              <w:t xml:space="preserve"> </w:t>
            </w:r>
            <w:r w:rsidRPr="006B1A7B">
              <w:t xml:space="preserve">раскрой деталей по шаблону, </w:t>
            </w:r>
            <w:r w:rsidRPr="006B1A7B">
              <w:rPr>
                <w:b/>
              </w:rPr>
              <w:t>оформлять</w:t>
            </w:r>
            <w:r w:rsidRPr="006B1A7B">
              <w:t xml:space="preserve"> изделие по собственному эскизу. </w:t>
            </w:r>
            <w:r w:rsidRPr="006B1A7B">
              <w:rPr>
                <w:b/>
              </w:rPr>
              <w:t>Осваивать</w:t>
            </w:r>
            <w:r w:rsidRPr="006B1A7B">
              <w:t xml:space="preserve"> правила ухода за мебелью и уборки квартиры. </w:t>
            </w:r>
            <w:r w:rsidRPr="006B1A7B">
              <w:rPr>
                <w:b/>
              </w:rPr>
              <w:t xml:space="preserve">Составлять </w:t>
            </w:r>
            <w:r w:rsidRPr="006B1A7B">
              <w:t>рассказ, основываясь на своем опыте, об инструментах, приспособлениях и материалах, необходимых для уборки квартиры.</w:t>
            </w:r>
          </w:p>
        </w:tc>
        <w:tc>
          <w:tcPr>
            <w:tcW w:w="900" w:type="dxa"/>
            <w:gridSpan w:val="8"/>
          </w:tcPr>
          <w:p w:rsidR="00953A82" w:rsidRPr="006B1A7B" w:rsidRDefault="00953A82" w:rsidP="00953A82">
            <w:pPr>
              <w:autoSpaceDE w:val="0"/>
              <w:autoSpaceDN w:val="0"/>
              <w:adjustRightInd w:val="0"/>
              <w:jc w:val="both"/>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20</w:t>
            </w:r>
          </w:p>
        </w:tc>
        <w:tc>
          <w:tcPr>
            <w:tcW w:w="2138" w:type="dxa"/>
          </w:tcPr>
          <w:p w:rsidR="00953A82" w:rsidRPr="006B1A7B" w:rsidRDefault="00953A82" w:rsidP="00953A82">
            <w:pPr>
              <w:autoSpaceDE w:val="0"/>
              <w:autoSpaceDN w:val="0"/>
              <w:adjustRightInd w:val="0"/>
              <w:jc w:val="both"/>
              <w:rPr>
                <w:i/>
              </w:rPr>
            </w:pPr>
            <w:r w:rsidRPr="006B1A7B">
              <w:rPr>
                <w:b/>
              </w:rPr>
              <w:t>Одежда Ткань, Нитки</w:t>
            </w:r>
            <w:r w:rsidRPr="006B1A7B">
              <w:rPr>
                <w:i/>
              </w:rPr>
              <w:t xml:space="preserve"> Изделие: «Кукла из ниток»</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rPr>
                <w:b/>
              </w:rPr>
            </w:pPr>
            <w:r w:rsidRPr="006B1A7B">
              <w:rPr>
                <w:b/>
              </w:rPr>
              <w:t xml:space="preserve">Исследовать (наблюдать, сравнивать, сопоставлять)  </w:t>
            </w:r>
          </w:p>
          <w:p w:rsidR="00953A82" w:rsidRPr="006B1A7B" w:rsidRDefault="00953A82" w:rsidP="00953A82">
            <w:pPr>
              <w:autoSpaceDE w:val="0"/>
              <w:autoSpaceDN w:val="0"/>
              <w:adjustRightInd w:val="0"/>
              <w:jc w:val="both"/>
            </w:pPr>
            <w:r w:rsidRPr="006B1A7B">
              <w:t xml:space="preserve">текстильные и волокнистые </w:t>
            </w:r>
          </w:p>
        </w:tc>
        <w:tc>
          <w:tcPr>
            <w:tcW w:w="900" w:type="dxa"/>
            <w:gridSpan w:val="8"/>
          </w:tcPr>
          <w:p w:rsidR="00953A82" w:rsidRPr="006B1A7B" w:rsidRDefault="00953A82" w:rsidP="00953A82">
            <w:pPr>
              <w:autoSpaceDE w:val="0"/>
              <w:autoSpaceDN w:val="0"/>
              <w:adjustRightInd w:val="0"/>
              <w:jc w:val="both"/>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t xml:space="preserve">№ </w:t>
            </w:r>
          </w:p>
          <w:p w:rsidR="00953A82" w:rsidRPr="006B1A7B" w:rsidRDefault="00953A82" w:rsidP="00953A82">
            <w:pPr>
              <w:autoSpaceDE w:val="0"/>
              <w:autoSpaceDN w:val="0"/>
              <w:adjustRightInd w:val="0"/>
              <w:jc w:val="both"/>
              <w:rPr>
                <w:b/>
              </w:rPr>
            </w:pPr>
            <w:r w:rsidRPr="006B1A7B">
              <w:lastRenderedPageBreak/>
              <w:t>Ур.</w:t>
            </w:r>
          </w:p>
        </w:tc>
        <w:tc>
          <w:tcPr>
            <w:tcW w:w="2138" w:type="dxa"/>
            <w:vMerge w:val="restart"/>
          </w:tcPr>
          <w:p w:rsidR="00953A82" w:rsidRPr="006B1A7B" w:rsidRDefault="00953A82" w:rsidP="00953A82">
            <w:pPr>
              <w:autoSpaceDE w:val="0"/>
              <w:autoSpaceDN w:val="0"/>
              <w:adjustRightInd w:val="0"/>
              <w:jc w:val="both"/>
              <w:rPr>
                <w:b/>
              </w:rPr>
            </w:pPr>
            <w:r w:rsidRPr="006B1A7B">
              <w:rPr>
                <w:b/>
              </w:rPr>
              <w:lastRenderedPageBreak/>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 xml:space="preserve">Деятельность </w:t>
            </w:r>
            <w:r w:rsidRPr="006B1A7B">
              <w:rPr>
                <w:b/>
              </w:rPr>
              <w:lastRenderedPageBreak/>
              <w:t>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lastRenderedPageBreak/>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p>
        </w:tc>
        <w:tc>
          <w:tcPr>
            <w:tcW w:w="2692" w:type="dxa"/>
            <w:vMerge w:val="restart"/>
          </w:tcPr>
          <w:p w:rsidR="00953A82" w:rsidRPr="006B1A7B" w:rsidRDefault="00953A82" w:rsidP="00953A82">
            <w:pPr>
              <w:autoSpaceDE w:val="0"/>
              <w:autoSpaceDN w:val="0"/>
              <w:adjustRightInd w:val="0"/>
              <w:jc w:val="both"/>
              <w:rPr>
                <w:i/>
              </w:rPr>
            </w:pPr>
          </w:p>
        </w:tc>
        <w:tc>
          <w:tcPr>
            <w:tcW w:w="2125" w:type="dxa"/>
            <w:vMerge w:val="restart"/>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outlineLvl w:val="0"/>
            </w:pPr>
            <w:r w:rsidRPr="006B1A7B">
              <w:t xml:space="preserve">материалы. Под руководством учителя  </w:t>
            </w:r>
            <w:r w:rsidRPr="006B1A7B">
              <w:rPr>
                <w:b/>
              </w:rPr>
              <w:t>определять</w:t>
            </w:r>
            <w:r w:rsidRPr="006B1A7B">
              <w:t xml:space="preserve"> виды тканей и нитей, их состав, свойства, назначение и  применение в быту и на производстве. </w:t>
            </w:r>
          </w:p>
          <w:p w:rsidR="00953A82" w:rsidRPr="006B1A7B" w:rsidRDefault="00953A82" w:rsidP="00953A82">
            <w:pPr>
              <w:autoSpaceDE w:val="0"/>
              <w:autoSpaceDN w:val="0"/>
              <w:adjustRightInd w:val="0"/>
              <w:jc w:val="both"/>
            </w:pPr>
            <w:r w:rsidRPr="006B1A7B">
              <w:t xml:space="preserve"> </w:t>
            </w:r>
            <w:r w:rsidRPr="006B1A7B">
              <w:rPr>
                <w:b/>
              </w:rPr>
              <w:t>Осуществлять</w:t>
            </w:r>
            <w:r w:rsidRPr="006B1A7B">
              <w:t xml:space="preserve"> подбор  тканей и ниток в зависимости от выполняемых изделий. </w:t>
            </w:r>
            <w:r w:rsidRPr="006B1A7B">
              <w:rPr>
                <w:b/>
              </w:rPr>
              <w:t xml:space="preserve">Определять </w:t>
            </w:r>
            <w:r w:rsidRPr="006B1A7B">
              <w:t xml:space="preserve">инструменты и приспособления необходимые для работы. </w:t>
            </w:r>
            <w:r w:rsidRPr="006B1A7B">
              <w:rPr>
                <w:b/>
              </w:rPr>
              <w:t xml:space="preserve">Осваивать </w:t>
            </w:r>
            <w:r w:rsidRPr="006B1A7B">
              <w:t xml:space="preserve">умение наматывать нитки, связывать их и разрезать. </w:t>
            </w:r>
          </w:p>
          <w:p w:rsidR="00953A82" w:rsidRPr="006B1A7B" w:rsidRDefault="00953A82" w:rsidP="00953A82">
            <w:pPr>
              <w:autoSpaceDE w:val="0"/>
              <w:autoSpaceDN w:val="0"/>
              <w:adjustRightInd w:val="0"/>
              <w:jc w:val="both"/>
            </w:pPr>
            <w:r w:rsidRPr="006B1A7B">
              <w:t xml:space="preserve"> </w:t>
            </w:r>
            <w:r w:rsidRPr="006B1A7B">
              <w:rPr>
                <w:b/>
              </w:rPr>
              <w:t>Планировать и осуществлять</w:t>
            </w:r>
            <w:r w:rsidRPr="006B1A7B">
              <w:t xml:space="preserve"> работу, на основе представленных  в учебнике слайдов и текстовых планов, </w:t>
            </w:r>
            <w:r w:rsidRPr="006B1A7B">
              <w:rPr>
                <w:b/>
              </w:rPr>
              <w:t>сопоставлять</w:t>
            </w:r>
            <w:r w:rsidRPr="006B1A7B">
              <w:t xml:space="preserve"> эти виды планов</w:t>
            </w:r>
            <w:r w:rsidRPr="006B1A7B">
              <w:rPr>
                <w:bCs/>
              </w:rPr>
              <w:t>.</w:t>
            </w:r>
            <w:r w:rsidRPr="006B1A7B">
              <w:t xml:space="preserve"> </w:t>
            </w:r>
            <w:r w:rsidRPr="006B1A7B">
              <w:rPr>
                <w:b/>
              </w:rPr>
              <w:t xml:space="preserve">Осмысливать </w:t>
            </w:r>
            <w:r w:rsidRPr="006B1A7B">
              <w:t>способы изготовления одежды и ее назначение.</w:t>
            </w:r>
          </w:p>
        </w:tc>
        <w:tc>
          <w:tcPr>
            <w:tcW w:w="885" w:type="dxa"/>
            <w:gridSpan w:val="7"/>
          </w:tcPr>
          <w:p w:rsidR="00953A82" w:rsidRPr="006B1A7B" w:rsidRDefault="00953A82" w:rsidP="00953A82">
            <w:pPr>
              <w:autoSpaceDE w:val="0"/>
              <w:autoSpaceDN w:val="0"/>
              <w:adjustRightInd w:val="0"/>
              <w:jc w:val="both"/>
              <w:rPr>
                <w:b/>
              </w:rPr>
            </w:pPr>
          </w:p>
        </w:tc>
        <w:tc>
          <w:tcPr>
            <w:tcW w:w="892" w:type="dxa"/>
            <w:gridSpan w:val="3"/>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rPr>
                <w:b/>
              </w:rPr>
            </w:pPr>
            <w:r w:rsidRPr="006B1A7B">
              <w:rPr>
                <w:b/>
              </w:rPr>
              <w:lastRenderedPageBreak/>
              <w:t>21-23</w:t>
            </w:r>
          </w:p>
        </w:tc>
        <w:tc>
          <w:tcPr>
            <w:tcW w:w="2138" w:type="dxa"/>
            <w:vMerge w:val="restart"/>
          </w:tcPr>
          <w:p w:rsidR="00953A82" w:rsidRPr="006B1A7B" w:rsidRDefault="00953A82" w:rsidP="00953A82">
            <w:pPr>
              <w:autoSpaceDE w:val="0"/>
              <w:autoSpaceDN w:val="0"/>
              <w:adjustRightInd w:val="0"/>
              <w:jc w:val="both"/>
              <w:rPr>
                <w:b/>
              </w:rPr>
            </w:pPr>
            <w:r w:rsidRPr="006B1A7B">
              <w:rPr>
                <w:b/>
              </w:rPr>
              <w:t>Учимся шить</w:t>
            </w:r>
          </w:p>
          <w:p w:rsidR="00953A82" w:rsidRPr="006B1A7B" w:rsidRDefault="00953A82" w:rsidP="00953A82">
            <w:pPr>
              <w:autoSpaceDE w:val="0"/>
              <w:autoSpaceDN w:val="0"/>
              <w:adjustRightInd w:val="0"/>
              <w:jc w:val="both"/>
              <w:rPr>
                <w:i/>
              </w:rPr>
            </w:pPr>
            <w:r w:rsidRPr="006B1A7B">
              <w:rPr>
                <w:i/>
              </w:rPr>
              <w:t>Изделия: «Закладка с вышивкой»,</w:t>
            </w:r>
          </w:p>
          <w:p w:rsidR="00953A82" w:rsidRPr="006B1A7B" w:rsidRDefault="00953A82" w:rsidP="00953A82">
            <w:pPr>
              <w:autoSpaceDE w:val="0"/>
              <w:autoSpaceDN w:val="0"/>
              <w:adjustRightInd w:val="0"/>
              <w:jc w:val="both"/>
              <w:rPr>
                <w:i/>
              </w:rPr>
            </w:pPr>
            <w:r w:rsidRPr="006B1A7B">
              <w:rPr>
                <w:i/>
              </w:rPr>
              <w:t xml:space="preserve"> « Медвежонок»</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vMerge w:val="restart"/>
          </w:tcPr>
          <w:p w:rsidR="00953A82" w:rsidRPr="006B1A7B" w:rsidRDefault="00953A82" w:rsidP="00953A82">
            <w:pPr>
              <w:autoSpaceDE w:val="0"/>
              <w:autoSpaceDN w:val="0"/>
              <w:adjustRightInd w:val="0"/>
              <w:jc w:val="both"/>
            </w:pPr>
            <w:r w:rsidRPr="006B1A7B">
              <w:rPr>
                <w:b/>
              </w:rPr>
              <w:t xml:space="preserve">Осваивать </w:t>
            </w:r>
            <w:r w:rsidRPr="006B1A7B">
              <w:t xml:space="preserve">правила безопасной работы с иглой и шилом при выполнении изделий. </w:t>
            </w:r>
            <w:r w:rsidRPr="006B1A7B">
              <w:rPr>
                <w:b/>
              </w:rPr>
              <w:t>Осваивать</w:t>
            </w:r>
            <w:r w:rsidRPr="006B1A7B">
              <w:t xml:space="preserve"> виды стежков и способы пришивания пуговиц и </w:t>
            </w:r>
            <w:r w:rsidRPr="006B1A7B">
              <w:rPr>
                <w:b/>
              </w:rPr>
              <w:t>использовать</w:t>
            </w:r>
            <w:r w:rsidRPr="006B1A7B">
              <w:t xml:space="preserve"> их для оформления изделий. </w:t>
            </w:r>
            <w:r w:rsidRPr="006B1A7B">
              <w:rPr>
                <w:b/>
              </w:rPr>
              <w:t xml:space="preserve">Сравнивать </w:t>
            </w:r>
            <w:r w:rsidRPr="006B1A7B">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6B1A7B">
              <w:rPr>
                <w:b/>
              </w:rPr>
              <w:t xml:space="preserve">Осуществлять </w:t>
            </w:r>
            <w:r w:rsidRPr="006B1A7B">
              <w:t xml:space="preserve">выбор ниток и пуговиц для </w:t>
            </w:r>
          </w:p>
        </w:tc>
        <w:tc>
          <w:tcPr>
            <w:tcW w:w="885" w:type="dxa"/>
            <w:gridSpan w:val="7"/>
          </w:tcPr>
          <w:p w:rsidR="00953A82" w:rsidRPr="006B1A7B" w:rsidRDefault="00953A82" w:rsidP="00953A82">
            <w:pPr>
              <w:autoSpaceDE w:val="0"/>
              <w:autoSpaceDN w:val="0"/>
              <w:adjustRightInd w:val="0"/>
              <w:jc w:val="both"/>
            </w:pPr>
          </w:p>
        </w:tc>
        <w:tc>
          <w:tcPr>
            <w:tcW w:w="892" w:type="dxa"/>
            <w:gridSpan w:val="3"/>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i/>
              </w:rPr>
            </w:pP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vMerge/>
            <w:vAlign w:val="center"/>
          </w:tcPr>
          <w:p w:rsidR="00953A82" w:rsidRPr="006B1A7B" w:rsidRDefault="00953A82" w:rsidP="00953A82">
            <w:pPr>
              <w:autoSpaceDE w:val="0"/>
              <w:autoSpaceDN w:val="0"/>
              <w:adjustRightInd w:val="0"/>
              <w:jc w:val="both"/>
            </w:pPr>
          </w:p>
        </w:tc>
        <w:tc>
          <w:tcPr>
            <w:tcW w:w="885" w:type="dxa"/>
            <w:gridSpan w:val="7"/>
          </w:tcPr>
          <w:p w:rsidR="00953A82" w:rsidRPr="006B1A7B" w:rsidRDefault="00953A82" w:rsidP="00953A82">
            <w:pPr>
              <w:autoSpaceDE w:val="0"/>
              <w:autoSpaceDN w:val="0"/>
              <w:adjustRightInd w:val="0"/>
              <w:jc w:val="both"/>
            </w:pPr>
          </w:p>
        </w:tc>
        <w:tc>
          <w:tcPr>
            <w:tcW w:w="892" w:type="dxa"/>
            <w:gridSpan w:val="3"/>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p>
        </w:tc>
        <w:tc>
          <w:tcPr>
            <w:tcW w:w="2692" w:type="dxa"/>
            <w:vMerge w:val="restart"/>
          </w:tcPr>
          <w:p w:rsidR="00953A82" w:rsidRPr="006B1A7B" w:rsidRDefault="00953A82" w:rsidP="00953A82">
            <w:pPr>
              <w:autoSpaceDE w:val="0"/>
              <w:autoSpaceDN w:val="0"/>
              <w:adjustRightInd w:val="0"/>
              <w:jc w:val="both"/>
              <w:rPr>
                <w:i/>
              </w:rPr>
            </w:pPr>
          </w:p>
        </w:tc>
        <w:tc>
          <w:tcPr>
            <w:tcW w:w="2125" w:type="dxa"/>
            <w:vMerge w:val="restart"/>
          </w:tcPr>
          <w:p w:rsidR="00953A82" w:rsidRPr="006B1A7B" w:rsidRDefault="00953A82" w:rsidP="00953A82">
            <w:pPr>
              <w:autoSpaceDE w:val="0"/>
              <w:autoSpaceDN w:val="0"/>
              <w:adjustRightInd w:val="0"/>
              <w:jc w:val="both"/>
              <w:rPr>
                <w:i/>
              </w:rPr>
            </w:pPr>
            <w:r w:rsidRPr="00014AEC">
              <w:rPr>
                <w:i/>
              </w:rPr>
              <w:t></w:t>
            </w:r>
            <w:r w:rsidRPr="00014AEC">
              <w:rPr>
                <w:i/>
              </w:rPr>
              <w:t xml:space="preserve">самостоятельно определять и объяснять свои чувства и ощущения, возникающие в результате созерцания, </w:t>
            </w:r>
            <w:r w:rsidRPr="00014AEC">
              <w:rPr>
                <w:i/>
              </w:rPr>
              <w:lastRenderedPageBreak/>
              <w:t>рассуждения, обсуждения, самые простые общие для всех людей правила поведения (основы общечеловеческих нравственных ценностей);</w:t>
            </w:r>
          </w:p>
        </w:tc>
        <w:tc>
          <w:tcPr>
            <w:tcW w:w="2409" w:type="dxa"/>
          </w:tcPr>
          <w:p w:rsidR="00953A82" w:rsidRPr="006B1A7B" w:rsidRDefault="00953A82" w:rsidP="00953A82">
            <w:pPr>
              <w:autoSpaceDE w:val="0"/>
              <w:autoSpaceDN w:val="0"/>
              <w:adjustRightInd w:val="0"/>
              <w:jc w:val="both"/>
            </w:pPr>
            <w:r w:rsidRPr="006B1A7B">
              <w:lastRenderedPageBreak/>
              <w:t xml:space="preserve">выполнения изделия по контрасту. </w:t>
            </w:r>
            <w:r w:rsidRPr="006B1A7B">
              <w:rPr>
                <w:b/>
              </w:rPr>
              <w:t>Организовывать</w:t>
            </w:r>
            <w:r w:rsidRPr="006B1A7B">
              <w:t xml:space="preserve"> рабочее место. </w:t>
            </w:r>
          </w:p>
          <w:p w:rsidR="00953A82" w:rsidRPr="006B1A7B" w:rsidRDefault="00953A82" w:rsidP="00953A82">
            <w:pPr>
              <w:autoSpaceDE w:val="0"/>
              <w:autoSpaceDN w:val="0"/>
              <w:adjustRightInd w:val="0"/>
              <w:jc w:val="both"/>
            </w:pPr>
            <w:r w:rsidRPr="006B1A7B">
              <w:rPr>
                <w:b/>
              </w:rPr>
              <w:t xml:space="preserve">Осваивать </w:t>
            </w:r>
            <w:r w:rsidRPr="006B1A7B">
              <w:t xml:space="preserve">правила экономного расходования тканей и нитей при </w:t>
            </w:r>
            <w:r w:rsidRPr="006B1A7B">
              <w:lastRenderedPageBreak/>
              <w:t xml:space="preserve">выполнении изделия. </w:t>
            </w:r>
            <w:r w:rsidRPr="006B1A7B">
              <w:rPr>
                <w:b/>
              </w:rPr>
              <w:t>Планировать и осуществлять</w:t>
            </w:r>
            <w:r w:rsidRPr="006B1A7B">
              <w:t xml:space="preserve"> работу, на основе представленных в учебнике слайдов и текстовых планов, </w:t>
            </w:r>
            <w:r w:rsidRPr="006B1A7B">
              <w:rPr>
                <w:b/>
              </w:rPr>
              <w:t>сопоставлять</w:t>
            </w:r>
            <w:r w:rsidRPr="006B1A7B">
              <w:t xml:space="preserve"> эти виды планов.</w:t>
            </w:r>
          </w:p>
        </w:tc>
        <w:tc>
          <w:tcPr>
            <w:tcW w:w="795" w:type="dxa"/>
          </w:tcPr>
          <w:p w:rsidR="00953A82" w:rsidRPr="006B1A7B" w:rsidRDefault="00953A82" w:rsidP="00953A82">
            <w:pPr>
              <w:autoSpaceDE w:val="0"/>
              <w:autoSpaceDN w:val="0"/>
              <w:adjustRightInd w:val="0"/>
              <w:jc w:val="both"/>
              <w:rPr>
                <w:b/>
              </w:rPr>
            </w:pPr>
          </w:p>
        </w:tc>
        <w:tc>
          <w:tcPr>
            <w:tcW w:w="982" w:type="dxa"/>
            <w:gridSpan w:val="9"/>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24</w:t>
            </w:r>
          </w:p>
        </w:tc>
        <w:tc>
          <w:tcPr>
            <w:tcW w:w="2138" w:type="dxa"/>
          </w:tcPr>
          <w:p w:rsidR="00953A82" w:rsidRPr="006B1A7B" w:rsidRDefault="00953A82" w:rsidP="00953A82">
            <w:pPr>
              <w:autoSpaceDE w:val="0"/>
              <w:autoSpaceDN w:val="0"/>
              <w:adjustRightInd w:val="0"/>
              <w:jc w:val="both"/>
              <w:rPr>
                <w:i/>
              </w:rPr>
            </w:pPr>
            <w:r w:rsidRPr="006B1A7B">
              <w:rPr>
                <w:b/>
              </w:rPr>
              <w:t>Передвижение по земле</w:t>
            </w:r>
            <w:r w:rsidRPr="006B1A7B">
              <w:rPr>
                <w:i/>
              </w:rPr>
              <w:t xml:space="preserve"> </w:t>
            </w:r>
          </w:p>
          <w:p w:rsidR="00953A82" w:rsidRPr="006B1A7B" w:rsidRDefault="00953A82" w:rsidP="00953A82">
            <w:pPr>
              <w:autoSpaceDE w:val="0"/>
              <w:autoSpaceDN w:val="0"/>
              <w:adjustRightInd w:val="0"/>
              <w:jc w:val="both"/>
              <w:rPr>
                <w:b/>
                <w:bCs/>
              </w:rPr>
            </w:pPr>
            <w:r w:rsidRPr="006B1A7B">
              <w:rPr>
                <w:i/>
              </w:rPr>
              <w:t>Изделие: «Тачка».</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 xml:space="preserve">Осваивать </w:t>
            </w:r>
            <w:r w:rsidRPr="006B1A7B">
              <w:t xml:space="preserve">приемы </w:t>
            </w:r>
            <w:r w:rsidRPr="006B1A7B">
              <w:rPr>
                <w:bCs/>
              </w:rPr>
              <w:t>работы с конструктором: знакомство с видами  деталей и способами  их соединения</w:t>
            </w:r>
            <w:r w:rsidRPr="006B1A7B">
              <w:t xml:space="preserve">. </w:t>
            </w:r>
            <w:r w:rsidRPr="006B1A7B">
              <w:rPr>
                <w:b/>
              </w:rPr>
              <w:t xml:space="preserve">Конструировать </w:t>
            </w:r>
            <w:r w:rsidRPr="006B1A7B">
              <w:t xml:space="preserve">изделие на основе предложенного плана, </w:t>
            </w:r>
            <w:r w:rsidRPr="006B1A7B">
              <w:rPr>
                <w:b/>
              </w:rPr>
              <w:t>искать и заменять</w:t>
            </w:r>
            <w:r w:rsidRPr="006B1A7B">
              <w:t xml:space="preserve"> детали конструкции, </w:t>
            </w:r>
            <w:r w:rsidRPr="006B1A7B">
              <w:rPr>
                <w:b/>
              </w:rPr>
              <w:t xml:space="preserve">выбирать </w:t>
            </w:r>
            <w:r w:rsidRPr="006B1A7B">
              <w:t xml:space="preserve">способы сборки. </w:t>
            </w:r>
            <w:r w:rsidRPr="006B1A7B">
              <w:rPr>
                <w:b/>
              </w:rPr>
              <w:t xml:space="preserve">Применять </w:t>
            </w:r>
            <w:r w:rsidRPr="006B1A7B">
              <w:t>«правило винта» при" сборке и разборке моделей (завинчивать по часовой стрелке, отвинчивать против часовой  стрелки</w:t>
            </w:r>
            <w:r w:rsidRPr="006B1A7B">
              <w:rPr>
                <w:b/>
              </w:rPr>
              <w:t>). Осваивать</w:t>
            </w:r>
            <w:r w:rsidRPr="006B1A7B">
              <w:t xml:space="preserve"> разные виды соединений деталей (подвижное и неподвижное). </w:t>
            </w:r>
            <w:r w:rsidRPr="006B1A7B">
              <w:rPr>
                <w:b/>
              </w:rPr>
              <w:t xml:space="preserve">Моделировать и </w:t>
            </w:r>
            <w:r w:rsidRPr="006B1A7B">
              <w:rPr>
                <w:b/>
              </w:rPr>
              <w:lastRenderedPageBreak/>
              <w:t>собирать</w:t>
            </w:r>
            <w:r w:rsidRPr="006B1A7B">
              <w:t xml:space="preserve"> изделие из конструктора, </w:t>
            </w:r>
            <w:r w:rsidRPr="006B1A7B">
              <w:rPr>
                <w:b/>
              </w:rPr>
              <w:t>проектировать</w:t>
            </w:r>
            <w:r w:rsidRPr="006B1A7B">
              <w:t xml:space="preserve"> конструкцию простого бытового механизма - тачки.</w:t>
            </w:r>
          </w:p>
          <w:p w:rsidR="00953A82" w:rsidRPr="006B1A7B" w:rsidRDefault="00953A82" w:rsidP="00953A82">
            <w:pPr>
              <w:autoSpaceDE w:val="0"/>
              <w:autoSpaceDN w:val="0"/>
              <w:adjustRightInd w:val="0"/>
              <w:jc w:val="both"/>
            </w:pPr>
            <w:r w:rsidRPr="006B1A7B">
              <w:rPr>
                <w:b/>
              </w:rPr>
              <w:t xml:space="preserve">Планировать и </w:t>
            </w:r>
          </w:p>
        </w:tc>
        <w:tc>
          <w:tcPr>
            <w:tcW w:w="795" w:type="dxa"/>
          </w:tcPr>
          <w:p w:rsidR="00953A82" w:rsidRPr="006B1A7B" w:rsidRDefault="00953A82" w:rsidP="00953A82">
            <w:pPr>
              <w:autoSpaceDE w:val="0"/>
              <w:autoSpaceDN w:val="0"/>
              <w:adjustRightInd w:val="0"/>
              <w:jc w:val="both"/>
            </w:pPr>
          </w:p>
        </w:tc>
        <w:tc>
          <w:tcPr>
            <w:tcW w:w="982" w:type="dxa"/>
            <w:gridSpan w:val="9"/>
          </w:tcPr>
          <w:p w:rsidR="00953A82" w:rsidRPr="006B1A7B" w:rsidRDefault="00953A82" w:rsidP="00953A82">
            <w:pPr>
              <w:autoSpaceDE w:val="0"/>
              <w:autoSpaceDN w:val="0"/>
              <w:adjustRightInd w:val="0"/>
              <w:jc w:val="both"/>
              <w:rPr>
                <w:b/>
              </w:rPr>
            </w:pPr>
          </w:p>
        </w:tc>
      </w:tr>
      <w:tr w:rsidR="00470670" w:rsidRPr="006B1A7B" w:rsidTr="00607E1A">
        <w:tc>
          <w:tcPr>
            <w:tcW w:w="13876" w:type="dxa"/>
            <w:gridSpan w:val="16"/>
          </w:tcPr>
          <w:p w:rsidR="00470670" w:rsidRPr="006B1A7B" w:rsidRDefault="00470670" w:rsidP="00953A82">
            <w:pPr>
              <w:autoSpaceDE w:val="0"/>
              <w:autoSpaceDN w:val="0"/>
              <w:adjustRightInd w:val="0"/>
              <w:jc w:val="both"/>
              <w:rPr>
                <w:b/>
              </w:rPr>
            </w:pPr>
            <w:r>
              <w:rPr>
                <w:b/>
              </w:rPr>
              <w:lastRenderedPageBreak/>
              <w:t>Человек и вода (3 ч)</w:t>
            </w: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tcPr>
          <w:p w:rsidR="00953A82" w:rsidRPr="006B1A7B" w:rsidRDefault="00953A82" w:rsidP="00953A82">
            <w:pPr>
              <w:tabs>
                <w:tab w:val="num" w:pos="303"/>
              </w:tabs>
              <w:autoSpaceDE w:val="0"/>
              <w:autoSpaceDN w:val="0"/>
              <w:adjustRightInd w:val="0"/>
              <w:ind w:left="123"/>
              <w:jc w:val="both"/>
              <w:rPr>
                <w:i/>
              </w:rPr>
            </w:pPr>
          </w:p>
        </w:tc>
        <w:tc>
          <w:tcPr>
            <w:tcW w:w="2692" w:type="dxa"/>
          </w:tcPr>
          <w:p w:rsidR="00953A82" w:rsidRPr="006B1A7B" w:rsidRDefault="00953A82" w:rsidP="00953A82">
            <w:pPr>
              <w:autoSpaceDE w:val="0"/>
              <w:autoSpaceDN w:val="0"/>
              <w:adjustRightInd w:val="0"/>
              <w:jc w:val="both"/>
              <w:rPr>
                <w:i/>
              </w:rPr>
            </w:pPr>
          </w:p>
        </w:tc>
        <w:tc>
          <w:tcPr>
            <w:tcW w:w="2125" w:type="dxa"/>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осуществлять</w:t>
            </w:r>
            <w:r w:rsidRPr="006B1A7B">
              <w:t xml:space="preserve"> работу,  на основе представленных  в учебнике слайдов и текстовых планов, сопоставлять эти виды планов. </w:t>
            </w:r>
            <w:r w:rsidRPr="006B1A7B">
              <w:rPr>
                <w:b/>
              </w:rPr>
              <w:t>Находить</w:t>
            </w:r>
            <w:r w:rsidRPr="006B1A7B">
              <w:t xml:space="preserve"> необходимую информацию в тексте.</w:t>
            </w:r>
          </w:p>
        </w:tc>
        <w:tc>
          <w:tcPr>
            <w:tcW w:w="810" w:type="dxa"/>
            <w:gridSpan w:val="2"/>
          </w:tcPr>
          <w:p w:rsidR="00953A82" w:rsidRPr="006B1A7B" w:rsidRDefault="00953A82" w:rsidP="00953A82">
            <w:pPr>
              <w:autoSpaceDE w:val="0"/>
              <w:autoSpaceDN w:val="0"/>
              <w:adjustRightInd w:val="0"/>
              <w:jc w:val="both"/>
              <w:rPr>
                <w:b/>
              </w:rPr>
            </w:pPr>
          </w:p>
        </w:tc>
        <w:tc>
          <w:tcPr>
            <w:tcW w:w="967" w:type="dxa"/>
            <w:gridSpan w:val="8"/>
          </w:tcPr>
          <w:p w:rsidR="00953A82" w:rsidRPr="006B1A7B" w:rsidRDefault="00953A82" w:rsidP="00953A82">
            <w:pPr>
              <w:autoSpaceDE w:val="0"/>
              <w:autoSpaceDN w:val="0"/>
              <w:adjustRightInd w:val="0"/>
              <w:jc w:val="both"/>
              <w:rPr>
                <w:b/>
              </w:rPr>
            </w:pPr>
          </w:p>
        </w:tc>
      </w:tr>
      <w:tr w:rsidR="00953A82" w:rsidRPr="006B1A7B" w:rsidTr="00ED55B3">
        <w:trPr>
          <w:trHeight w:val="6656"/>
        </w:trPr>
        <w:tc>
          <w:tcPr>
            <w:tcW w:w="543" w:type="dxa"/>
          </w:tcPr>
          <w:p w:rsidR="00953A82" w:rsidRPr="006B1A7B" w:rsidRDefault="00953A82" w:rsidP="00953A82">
            <w:pPr>
              <w:autoSpaceDE w:val="0"/>
              <w:autoSpaceDN w:val="0"/>
              <w:adjustRightInd w:val="0"/>
              <w:jc w:val="both"/>
              <w:rPr>
                <w:b/>
              </w:rPr>
            </w:pPr>
            <w:r w:rsidRPr="006B1A7B">
              <w:rPr>
                <w:b/>
              </w:rPr>
              <w:lastRenderedPageBreak/>
              <w:t>25</w:t>
            </w:r>
          </w:p>
        </w:tc>
        <w:tc>
          <w:tcPr>
            <w:tcW w:w="2138" w:type="dxa"/>
          </w:tcPr>
          <w:p w:rsidR="00953A82" w:rsidRPr="006B1A7B" w:rsidRDefault="00953A82" w:rsidP="00953A82">
            <w:pPr>
              <w:autoSpaceDE w:val="0"/>
              <w:autoSpaceDN w:val="0"/>
              <w:adjustRightInd w:val="0"/>
              <w:jc w:val="both"/>
            </w:pPr>
            <w:r w:rsidRPr="006B1A7B">
              <w:rPr>
                <w:b/>
              </w:rPr>
              <w:t xml:space="preserve">Вода в жизни человека.  Вода в жизни растений. </w:t>
            </w:r>
            <w:r w:rsidRPr="006B1A7B">
              <w:rPr>
                <w:i/>
              </w:rPr>
              <w:t>Изделие: «Проращивание семян», «Уход за комнатными растениями</w:t>
            </w:r>
            <w:r w:rsidRPr="006B1A7B">
              <w:t>»</w:t>
            </w:r>
          </w:p>
        </w:tc>
        <w:tc>
          <w:tcPr>
            <w:tcW w:w="2192" w:type="dxa"/>
          </w:tcPr>
          <w:p w:rsidR="00953A82" w:rsidRPr="006B1A7B" w:rsidRDefault="00953A82" w:rsidP="00953A82">
            <w:pPr>
              <w:tabs>
                <w:tab w:val="num" w:pos="303"/>
              </w:tabs>
              <w:autoSpaceDE w:val="0"/>
              <w:autoSpaceDN w:val="0"/>
              <w:adjustRightInd w:val="0"/>
              <w:ind w:left="123"/>
              <w:jc w:val="both"/>
            </w:pPr>
            <w:r w:rsidRPr="006B1A7B">
              <w:t xml:space="preserve">Обучающийся научится </w:t>
            </w:r>
          </w:p>
          <w:p w:rsidR="00953A82" w:rsidRPr="006B1A7B" w:rsidRDefault="00953A82" w:rsidP="00953A82">
            <w:pPr>
              <w:tabs>
                <w:tab w:val="num" w:pos="303"/>
              </w:tabs>
              <w:autoSpaceDE w:val="0"/>
              <w:autoSpaceDN w:val="0"/>
              <w:adjustRightInd w:val="0"/>
              <w:ind w:left="123"/>
              <w:jc w:val="both"/>
            </w:pPr>
            <w:r w:rsidRPr="006B1A7B">
              <w:t>- выращивать растения из семян и ухаживать за комнатными растениями;</w:t>
            </w:r>
          </w:p>
          <w:p w:rsidR="00953A82" w:rsidRPr="006B1A7B" w:rsidRDefault="00953A82" w:rsidP="00953A82">
            <w:pPr>
              <w:tabs>
                <w:tab w:val="num" w:pos="303"/>
              </w:tabs>
              <w:autoSpaceDE w:val="0"/>
              <w:autoSpaceDN w:val="0"/>
              <w:adjustRightInd w:val="0"/>
              <w:ind w:left="123"/>
              <w:jc w:val="both"/>
            </w:pPr>
            <w:r w:rsidRPr="006B1A7B">
              <w:t>- выполнять макет и модель изделия из различных материалов;</w:t>
            </w:r>
          </w:p>
          <w:p w:rsidR="00953A82" w:rsidRPr="006B1A7B" w:rsidRDefault="00953A82" w:rsidP="00953A82">
            <w:pPr>
              <w:tabs>
                <w:tab w:val="num" w:pos="303"/>
              </w:tabs>
              <w:autoSpaceDE w:val="0"/>
              <w:autoSpaceDN w:val="0"/>
              <w:adjustRightInd w:val="0"/>
              <w:ind w:left="123"/>
              <w:jc w:val="both"/>
              <w:rPr>
                <w:i/>
              </w:rPr>
            </w:pPr>
            <w:r w:rsidRPr="006B1A7B">
              <w:rPr>
                <w:i/>
              </w:rPr>
              <w:t>Обучающийся в совместной деятельности с учителем получит возможность научиться организовывать и оценивать результаты проектной деятельности.</w:t>
            </w:r>
          </w:p>
        </w:tc>
        <w:tc>
          <w:tcPr>
            <w:tcW w:w="2692" w:type="dxa"/>
          </w:tcPr>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Регулятивные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определять и формулировать цель выполнения заданий на уроке, во внеурочной деятельности, в жизненных ситуациях под руководством учителя</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смысл инструкции учителя и принимать учебную задачу;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определять план выполнения заданий на уроках, внеурочной деятельности, жизненных ситуациях под руководством учителя.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проговаривать последовательность действий на уроке;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учиться высказывать свое предположение (версию) на основе работы с иллюстрацией учебника;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с помощью учителя объяснять выбор наиболее подходящих для выполнения задания материалов и инструментов</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использовать в своей деятельности </w:t>
            </w:r>
            <w:r w:rsidRPr="006B1A7B">
              <w:rPr>
                <w:color w:val="000000"/>
              </w:rPr>
              <w:lastRenderedPageBreak/>
              <w:t>простейшие приборы: линейку, треугольник и т.д.</w:t>
            </w:r>
          </w:p>
          <w:p w:rsidR="00953A82" w:rsidRPr="006B1A7B" w:rsidRDefault="00953A82" w:rsidP="00953A82">
            <w:pPr>
              <w:autoSpaceDE w:val="0"/>
              <w:autoSpaceDN w:val="0"/>
              <w:adjustRightInd w:val="0"/>
              <w:jc w:val="both"/>
              <w:rPr>
                <w:rFonts w:cs="Symbol"/>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учиться готовить рабочее место и выполнять практическую работу по предложенному учителем плану с опорой на образцы, рисунки учебника;</w:t>
            </w:r>
            <w:r w:rsidRPr="006B1A7B">
              <w:rPr>
                <w:rFonts w:ascii="Symbol" w:hAnsi="Symbol" w:cs="Symbol"/>
                <w:color w:val="000000"/>
              </w:rPr>
              <w:t></w:t>
            </w:r>
          </w:p>
          <w:p w:rsidR="00953A82" w:rsidRPr="006B1A7B" w:rsidRDefault="00953A82" w:rsidP="00953A82">
            <w:pPr>
              <w:autoSpaceDE w:val="0"/>
              <w:autoSpaceDN w:val="0"/>
              <w:adjustRightInd w:val="0"/>
              <w:jc w:val="both"/>
              <w:rPr>
                <w:i/>
              </w:rPr>
            </w:pPr>
            <w:r w:rsidRPr="006B1A7B">
              <w:rPr>
                <w:rFonts w:ascii="Symbol" w:hAnsi="Symbol" w:cs="Symbol"/>
                <w:color w:val="000000"/>
              </w:rPr>
              <w:t></w:t>
            </w:r>
            <w:r w:rsidRPr="006B1A7B">
              <w:rPr>
                <w:rFonts w:ascii="Symbol" w:hAnsi="Symbol" w:cs="Symbol"/>
                <w:color w:val="000000"/>
              </w:rPr>
              <w:t></w:t>
            </w:r>
            <w:r w:rsidRPr="006B1A7B">
              <w:rPr>
                <w:color w:val="000000"/>
              </w:rPr>
              <w:t xml:space="preserve">выполнять контроль точности </w:t>
            </w:r>
          </w:p>
        </w:tc>
        <w:tc>
          <w:tcPr>
            <w:tcW w:w="2125" w:type="dxa"/>
          </w:tcPr>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953A82" w:rsidRPr="006B1A7B" w:rsidRDefault="00953A82" w:rsidP="00953A82">
            <w:pPr>
              <w:autoSpaceDE w:val="0"/>
              <w:autoSpaceDN w:val="0"/>
              <w:adjustRightInd w:val="0"/>
              <w:jc w:val="both"/>
              <w:rPr>
                <w:i/>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положительное относиться к занятиям </w:t>
            </w:r>
            <w:r w:rsidRPr="006B1A7B">
              <w:rPr>
                <w:color w:val="000000"/>
              </w:rPr>
              <w:lastRenderedPageBreak/>
              <w:t>предметно-практической деятельностью;</w:t>
            </w:r>
          </w:p>
          <w:p w:rsidR="00953A82" w:rsidRPr="006B1A7B" w:rsidRDefault="00953A82" w:rsidP="00953A82">
            <w:pPr>
              <w:autoSpaceDE w:val="0"/>
              <w:autoSpaceDN w:val="0"/>
              <w:adjustRightInd w:val="0"/>
              <w:jc w:val="both"/>
              <w:rPr>
                <w:color w:val="000000"/>
              </w:rPr>
            </w:pPr>
            <w:r w:rsidRPr="006B1A7B">
              <w:rPr>
                <w:rFonts w:ascii="Symbol" w:hAnsi="Symbol" w:cs="Symbol"/>
                <w:i/>
                <w:color w:val="000000"/>
              </w:rPr>
              <w:t></w:t>
            </w:r>
            <w:r w:rsidRPr="006B1A7B">
              <w:rPr>
                <w:rFonts w:ascii="Symbol" w:hAnsi="Symbol" w:cs="Symbol"/>
                <w:i/>
                <w:color w:val="000000"/>
              </w:rPr>
              <w:t></w:t>
            </w:r>
            <w:r w:rsidRPr="006B1A7B">
              <w:rPr>
                <w:i/>
                <w:color w:val="000000"/>
              </w:rPr>
              <w:t xml:space="preserve">ориентироваться на оценку результатов </w:t>
            </w:r>
          </w:p>
        </w:tc>
        <w:tc>
          <w:tcPr>
            <w:tcW w:w="2409" w:type="dxa"/>
          </w:tcPr>
          <w:p w:rsidR="00953A82" w:rsidRPr="006B1A7B" w:rsidRDefault="00953A82" w:rsidP="00953A82">
            <w:pPr>
              <w:autoSpaceDE w:val="0"/>
              <w:autoSpaceDN w:val="0"/>
              <w:adjustRightInd w:val="0"/>
              <w:jc w:val="both"/>
              <w:rPr>
                <w:b/>
              </w:rPr>
            </w:pPr>
            <w:r w:rsidRPr="006B1A7B">
              <w:rPr>
                <w:b/>
              </w:rPr>
              <w:lastRenderedPageBreak/>
              <w:t xml:space="preserve">Исследовать </w:t>
            </w:r>
            <w:r w:rsidRPr="006B1A7B">
              <w:t xml:space="preserve"> значение воды в жизни человека, животных, растений. </w:t>
            </w:r>
            <w:r w:rsidRPr="006B1A7B">
              <w:rPr>
                <w:b/>
              </w:rPr>
              <w:t>Осуществлять</w:t>
            </w:r>
            <w:r w:rsidRPr="006B1A7B">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6B1A7B">
              <w:rPr>
                <w:b/>
              </w:rPr>
              <w:t>Сравнивать</w:t>
            </w:r>
            <w:r w:rsidRPr="006B1A7B">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6B1A7B">
              <w:rPr>
                <w:b/>
              </w:rPr>
              <w:t>делать выводы и обобщения.</w:t>
            </w:r>
          </w:p>
          <w:p w:rsidR="00953A82" w:rsidRPr="006B1A7B" w:rsidRDefault="00953A82" w:rsidP="00953A82">
            <w:pPr>
              <w:autoSpaceDE w:val="0"/>
              <w:autoSpaceDN w:val="0"/>
              <w:adjustRightInd w:val="0"/>
              <w:jc w:val="both"/>
            </w:pPr>
            <w:r w:rsidRPr="006B1A7B">
              <w:rPr>
                <w:b/>
              </w:rPr>
              <w:t xml:space="preserve">Осваивать </w:t>
            </w:r>
            <w:r w:rsidRPr="006B1A7B">
              <w:t xml:space="preserve">способы проращивания семян </w:t>
            </w:r>
            <w:r w:rsidRPr="006B1A7B">
              <w:lastRenderedPageBreak/>
              <w:t xml:space="preserve">в воде. </w:t>
            </w:r>
            <w:r w:rsidRPr="006B1A7B">
              <w:rPr>
                <w:b/>
              </w:rPr>
              <w:t>Проводить</w:t>
            </w:r>
            <w:r w:rsidRPr="006B1A7B">
              <w:t xml:space="preserve"> эксперимент, </w:t>
            </w:r>
            <w:r w:rsidRPr="006B1A7B">
              <w:rPr>
                <w:b/>
              </w:rPr>
              <w:t>исследовать</w:t>
            </w:r>
            <w:r w:rsidRPr="006B1A7B">
              <w:t xml:space="preserve"> всхожесть семян, </w:t>
            </w:r>
            <w:r w:rsidRPr="006B1A7B">
              <w:rPr>
                <w:b/>
              </w:rPr>
              <w:t>наблюдать</w:t>
            </w:r>
            <w:r w:rsidRPr="006B1A7B">
              <w:t xml:space="preserve"> и </w:t>
            </w:r>
            <w:r w:rsidRPr="006B1A7B">
              <w:rPr>
                <w:b/>
              </w:rPr>
              <w:t xml:space="preserve">фиксировать </w:t>
            </w:r>
            <w:r w:rsidRPr="006B1A7B">
              <w:t xml:space="preserve">наблюдения. </w:t>
            </w:r>
            <w:r w:rsidRPr="006B1A7B">
              <w:rPr>
                <w:b/>
              </w:rPr>
              <w:t>Определять</w:t>
            </w:r>
            <w:r w:rsidRPr="006B1A7B">
              <w:t xml:space="preserve"> и </w:t>
            </w:r>
            <w:r w:rsidRPr="006B1A7B">
              <w:rPr>
                <w:b/>
              </w:rPr>
              <w:t xml:space="preserve">использовать </w:t>
            </w:r>
            <w:r w:rsidRPr="006B1A7B">
              <w:t xml:space="preserve">инструменты </w:t>
            </w:r>
          </w:p>
          <w:p w:rsidR="00953A82" w:rsidRPr="006B1A7B" w:rsidRDefault="00953A82" w:rsidP="00953A82">
            <w:pPr>
              <w:autoSpaceDE w:val="0"/>
              <w:autoSpaceDN w:val="0"/>
              <w:adjustRightInd w:val="0"/>
              <w:jc w:val="both"/>
            </w:pPr>
            <w:r w:rsidRPr="006B1A7B">
              <w:t>и приспособления</w:t>
            </w:r>
          </w:p>
        </w:tc>
        <w:tc>
          <w:tcPr>
            <w:tcW w:w="825" w:type="dxa"/>
            <w:gridSpan w:val="3"/>
          </w:tcPr>
          <w:p w:rsidR="00953A82" w:rsidRPr="006B1A7B" w:rsidRDefault="00953A82" w:rsidP="00953A82">
            <w:pPr>
              <w:autoSpaceDE w:val="0"/>
              <w:autoSpaceDN w:val="0"/>
              <w:adjustRightInd w:val="0"/>
              <w:jc w:val="both"/>
            </w:pPr>
          </w:p>
        </w:tc>
        <w:tc>
          <w:tcPr>
            <w:tcW w:w="952" w:type="dxa"/>
            <w:gridSpan w:val="7"/>
          </w:tcPr>
          <w:p w:rsidR="00953A82" w:rsidRPr="006B1A7B" w:rsidRDefault="00953A82" w:rsidP="00953A82">
            <w:pPr>
              <w:autoSpaceDE w:val="0"/>
              <w:autoSpaceDN w:val="0"/>
              <w:adjustRightInd w:val="0"/>
              <w:jc w:val="both"/>
              <w:rPr>
                <w:b/>
              </w:rPr>
            </w:pPr>
          </w:p>
        </w:tc>
      </w:tr>
      <w:tr w:rsidR="00953A82" w:rsidRPr="006B1A7B" w:rsidTr="00ED55B3">
        <w:trPr>
          <w:trHeight w:val="70"/>
        </w:trPr>
        <w:tc>
          <w:tcPr>
            <w:tcW w:w="543" w:type="dxa"/>
            <w:vMerge w:val="restart"/>
          </w:tcPr>
          <w:p w:rsidR="00953A82" w:rsidRPr="006B1A7B" w:rsidRDefault="00953A82" w:rsidP="00953A82">
            <w:pPr>
              <w:autoSpaceDE w:val="0"/>
              <w:autoSpaceDN w:val="0"/>
              <w:adjustRightInd w:val="0"/>
              <w:jc w:val="both"/>
            </w:pPr>
            <w:r w:rsidRPr="006B1A7B">
              <w:lastRenderedPageBreak/>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vMerge w:val="restart"/>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jc w:val="both"/>
              <w:rPr>
                <w:b/>
              </w:rPr>
            </w:pPr>
            <w:r w:rsidRPr="006B1A7B">
              <w:rPr>
                <w:b/>
              </w:rPr>
              <w:t>Деятельность учащихся</w:t>
            </w:r>
          </w:p>
        </w:tc>
        <w:tc>
          <w:tcPr>
            <w:tcW w:w="1777" w:type="dxa"/>
            <w:gridSpan w:val="10"/>
          </w:tcPr>
          <w:p w:rsidR="00953A82" w:rsidRPr="006B1A7B" w:rsidRDefault="00953A82" w:rsidP="00953A82">
            <w:pPr>
              <w:autoSpaceDE w:val="0"/>
              <w:autoSpaceDN w:val="0"/>
              <w:adjustRightInd w:val="0"/>
              <w:jc w:val="both"/>
              <w:rPr>
                <w:b/>
              </w:rPr>
            </w:pPr>
          </w:p>
        </w:tc>
      </w:tr>
      <w:tr w:rsidR="00953A82" w:rsidRPr="006B1A7B" w:rsidTr="00ED55B3">
        <w:trPr>
          <w:trHeight w:val="322"/>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7009" w:type="dxa"/>
            <w:gridSpan w:val="3"/>
            <w:vMerge/>
            <w:vAlign w:val="center"/>
          </w:tcPr>
          <w:p w:rsidR="00953A82" w:rsidRPr="006B1A7B" w:rsidRDefault="00953A82" w:rsidP="00953A82">
            <w:pPr>
              <w:autoSpaceDE w:val="0"/>
              <w:autoSpaceDN w:val="0"/>
              <w:adjustRightInd w:val="0"/>
              <w:jc w:val="both"/>
              <w:rPr>
                <w:b/>
              </w:rPr>
            </w:pP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rPr>
          <w:trHeight w:val="70"/>
        </w:trPr>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p>
        </w:tc>
        <w:tc>
          <w:tcPr>
            <w:tcW w:w="2692" w:type="dxa"/>
            <w:vMerge w:val="restart"/>
          </w:tcPr>
          <w:p w:rsidR="00953A82" w:rsidRPr="006B1A7B" w:rsidRDefault="00953A82" w:rsidP="00953A82">
            <w:pPr>
              <w:autoSpaceDE w:val="0"/>
              <w:autoSpaceDN w:val="0"/>
              <w:adjustRightInd w:val="0"/>
              <w:jc w:val="both"/>
              <w:rPr>
                <w:color w:val="000000"/>
              </w:rPr>
            </w:pPr>
            <w:r w:rsidRPr="006B1A7B">
              <w:rPr>
                <w:color w:val="000000"/>
              </w:rPr>
              <w:t>разметки деталей с помощью шаблона;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учиться совместно с учителем и другими учениками давать эмоциональную оценку деятельности класса на уроке</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i/>
                <w:color w:val="000000"/>
              </w:rPr>
              <w:t>оценивать совместно с учителем или одноклассниками результат своих действий, вносить соответствующие коррективы</w:t>
            </w:r>
            <w:r w:rsidRPr="006B1A7B">
              <w:rPr>
                <w:color w:val="000000"/>
              </w:rPr>
              <w:t>;</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Познавательные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ориентироваться в учебнике: определять умения, которые будут сформированы на основе изучения данного раздела.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отвечать на простые вопросы учителя, находить нужную информацию в учебнике.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сравнивать предметы, объекты: находить общее и различие.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группировать предметы, объекты на основе существенных признаков,</w:t>
            </w:r>
          </w:p>
          <w:p w:rsidR="00953A82" w:rsidRPr="006B1A7B" w:rsidRDefault="00953A82" w:rsidP="00953A82">
            <w:pPr>
              <w:autoSpaceDE w:val="0"/>
              <w:autoSpaceDN w:val="0"/>
              <w:adjustRightInd w:val="0"/>
              <w:jc w:val="both"/>
              <w:rPr>
                <w:color w:val="000000"/>
              </w:rPr>
            </w:pPr>
            <w:r w:rsidRPr="006B1A7B">
              <w:rPr>
                <w:color w:val="000000"/>
              </w:rPr>
              <w:t>подробно пересказывать прочитанное или прослушанное;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определять тему;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 xml:space="preserve">ориентироваться в своей системе знаний: отличать новое от </w:t>
            </w:r>
            <w:r w:rsidRPr="006B1A7B">
              <w:rPr>
                <w:i/>
                <w:color w:val="000000"/>
              </w:rPr>
              <w:lastRenderedPageBreak/>
              <w:t>уже известного с помощью учителя</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делать предварительный отбор источников информации: ориентироваться в учебнике (на развороте, в оглавлении, в словаре);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добывать новые знания: находить ответы на вопросы, используя учебник, свой жизненный опыт и информацию, полученную на уроке;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перерабатывать полученную информацию: делать выводы в </w:t>
            </w:r>
          </w:p>
          <w:p w:rsidR="00953A82" w:rsidRPr="006B1A7B" w:rsidRDefault="00953A82" w:rsidP="00953A82">
            <w:pPr>
              <w:autoSpaceDE w:val="0"/>
              <w:autoSpaceDN w:val="0"/>
              <w:adjustRightInd w:val="0"/>
              <w:jc w:val="both"/>
              <w:rPr>
                <w:color w:val="000000"/>
              </w:rPr>
            </w:pPr>
          </w:p>
          <w:p w:rsidR="00953A82" w:rsidRPr="006B1A7B" w:rsidRDefault="00953A82" w:rsidP="00953A82">
            <w:pPr>
              <w:autoSpaceDE w:val="0"/>
              <w:autoSpaceDN w:val="0"/>
              <w:adjustRightInd w:val="0"/>
              <w:jc w:val="both"/>
              <w:rPr>
                <w:color w:val="000000"/>
              </w:rPr>
            </w:pPr>
          </w:p>
          <w:p w:rsidR="00953A82" w:rsidRPr="006B1A7B" w:rsidRDefault="00953A82" w:rsidP="00953A82">
            <w:pPr>
              <w:autoSpaceDE w:val="0"/>
              <w:autoSpaceDN w:val="0"/>
              <w:adjustRightInd w:val="0"/>
              <w:jc w:val="both"/>
              <w:rPr>
                <w:color w:val="000000"/>
              </w:rPr>
            </w:pPr>
          </w:p>
          <w:p w:rsidR="00953A82" w:rsidRPr="006B1A7B" w:rsidRDefault="00953A82" w:rsidP="00953A82">
            <w:pPr>
              <w:autoSpaceDE w:val="0"/>
              <w:autoSpaceDN w:val="0"/>
              <w:adjustRightInd w:val="0"/>
              <w:jc w:val="both"/>
              <w:rPr>
                <w:color w:val="000000"/>
              </w:rPr>
            </w:pPr>
          </w:p>
          <w:p w:rsidR="00953A82" w:rsidRPr="006B1A7B" w:rsidRDefault="00953A82" w:rsidP="00953A82">
            <w:pPr>
              <w:autoSpaceDE w:val="0"/>
              <w:autoSpaceDN w:val="0"/>
              <w:adjustRightInd w:val="0"/>
              <w:jc w:val="both"/>
              <w:rPr>
                <w:color w:val="000000"/>
              </w:rPr>
            </w:pPr>
          </w:p>
          <w:p w:rsidR="00953A82" w:rsidRPr="006B1A7B" w:rsidRDefault="00953A82" w:rsidP="00953A82">
            <w:pPr>
              <w:autoSpaceDE w:val="0"/>
              <w:autoSpaceDN w:val="0"/>
              <w:adjustRightInd w:val="0"/>
              <w:jc w:val="both"/>
              <w:rPr>
                <w:i/>
              </w:rPr>
            </w:pPr>
          </w:p>
        </w:tc>
        <w:tc>
          <w:tcPr>
            <w:tcW w:w="2125" w:type="dxa"/>
            <w:vMerge w:val="restart"/>
          </w:tcPr>
          <w:p w:rsidR="00953A82" w:rsidRPr="006B1A7B" w:rsidRDefault="00953A82" w:rsidP="00953A82">
            <w:pPr>
              <w:autoSpaceDE w:val="0"/>
              <w:autoSpaceDN w:val="0"/>
              <w:adjustRightInd w:val="0"/>
              <w:jc w:val="both"/>
              <w:rPr>
                <w:color w:val="000000"/>
              </w:rPr>
            </w:pPr>
            <w:r w:rsidRPr="006B1A7B">
              <w:rPr>
                <w:i/>
                <w:color w:val="000000"/>
              </w:rPr>
              <w:lastRenderedPageBreak/>
              <w:t>собственной деятельностью</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проявлять интерес к отдельным видам предметно-практической деятельности;</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принимать внутреннюю позицию школьника на уровне положительного отношения к школе;</w:t>
            </w:r>
          </w:p>
          <w:p w:rsidR="00953A82" w:rsidRPr="00014AEC" w:rsidRDefault="00953A82" w:rsidP="007C043C">
            <w:pPr>
              <w:pStyle w:val="af9"/>
              <w:numPr>
                <w:ilvl w:val="0"/>
                <w:numId w:val="50"/>
              </w:numPr>
              <w:autoSpaceDE w:val="0"/>
              <w:autoSpaceDN w:val="0"/>
              <w:adjustRightInd w:val="0"/>
              <w:jc w:val="both"/>
              <w:rPr>
                <w:color w:val="000000"/>
              </w:rPr>
            </w:pPr>
            <w:r w:rsidRPr="00014AEC">
              <w:rPr>
                <w:rFonts w:ascii="Symbol" w:hAnsi="Symbol" w:cs="Symbol"/>
                <w:color w:val="000000"/>
              </w:rPr>
              <w:t></w:t>
            </w:r>
            <w:r w:rsidRPr="00014AEC">
              <w:rPr>
                <w:rFonts w:ascii="Symbol" w:hAnsi="Symbol" w:cs="Symbol"/>
                <w:color w:val="000000"/>
              </w:rPr>
              <w:t></w:t>
            </w:r>
            <w:r w:rsidRPr="00014AEC">
              <w:rPr>
                <w:color w:val="000000"/>
              </w:rPr>
              <w:t xml:space="preserve">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w:t>
            </w:r>
            <w:r w:rsidRPr="00014AEC">
              <w:rPr>
                <w:color w:val="000000"/>
              </w:rPr>
              <w:lastRenderedPageBreak/>
              <w:t>ценностей);</w:t>
            </w:r>
          </w:p>
          <w:p w:rsidR="00953A82" w:rsidRPr="00014AEC" w:rsidRDefault="00953A82" w:rsidP="007C043C">
            <w:pPr>
              <w:pStyle w:val="af9"/>
              <w:numPr>
                <w:ilvl w:val="0"/>
                <w:numId w:val="50"/>
              </w:numPr>
              <w:autoSpaceDE w:val="0"/>
              <w:autoSpaceDN w:val="0"/>
              <w:adjustRightInd w:val="0"/>
              <w:jc w:val="both"/>
              <w:rPr>
                <w:color w:val="000000"/>
              </w:rPr>
            </w:pPr>
            <w:r w:rsidRPr="00014AEC">
              <w:rPr>
                <w:rFonts w:ascii="Symbol" w:hAnsi="Symbol" w:cs="Symbol"/>
                <w:color w:val="000000"/>
              </w:rPr>
              <w:t></w:t>
            </w:r>
            <w:r w:rsidRPr="00014AEC">
              <w:rPr>
                <w:rFonts w:ascii="Symbol" w:hAnsi="Symbol" w:cs="Symbol"/>
                <w:color w:val="000000"/>
              </w:rPr>
              <w:t></w:t>
            </w:r>
            <w:r w:rsidRPr="00014AEC">
              <w:rPr>
                <w:color w:val="000000"/>
              </w:rPr>
              <w:t>знать основные моральные нормы поведения;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гигиену учебного труда и уметь организовать рабочее место;</w:t>
            </w:r>
          </w:p>
          <w:p w:rsidR="00953A82" w:rsidRPr="006B1A7B" w:rsidRDefault="00953A82" w:rsidP="00953A82">
            <w:pPr>
              <w:autoSpaceDE w:val="0"/>
              <w:autoSpaceDN w:val="0"/>
              <w:adjustRightInd w:val="0"/>
              <w:jc w:val="both"/>
              <w:rPr>
                <w:i/>
              </w:rPr>
            </w:pPr>
            <w:r w:rsidRPr="006B1A7B">
              <w:rPr>
                <w:rFonts w:ascii="Symbol" w:hAnsi="Symbol" w:cs="Symbol"/>
                <w:color w:val="000000"/>
              </w:rPr>
              <w:t></w:t>
            </w:r>
            <w:r w:rsidRPr="006B1A7B">
              <w:rPr>
                <w:rFonts w:ascii="Symbol" w:hAnsi="Symbol" w:cs="Symbol"/>
                <w:color w:val="000000"/>
              </w:rPr>
              <w:t></w:t>
            </w:r>
            <w:r w:rsidRPr="006B1A7B">
              <w:rPr>
                <w:color w:val="000000"/>
              </w:rPr>
              <w:t xml:space="preserve">в предложенных ситуациях, опираясь на общие для всех простые правила поведения, делать выбор, какой </w:t>
            </w:r>
          </w:p>
        </w:tc>
        <w:tc>
          <w:tcPr>
            <w:tcW w:w="2409" w:type="dxa"/>
          </w:tcPr>
          <w:p w:rsidR="00953A82" w:rsidRPr="006B1A7B" w:rsidRDefault="00953A82" w:rsidP="00953A82">
            <w:pPr>
              <w:autoSpaceDE w:val="0"/>
              <w:autoSpaceDN w:val="0"/>
              <w:adjustRightInd w:val="0"/>
              <w:jc w:val="both"/>
            </w:pPr>
            <w:r w:rsidRPr="006B1A7B">
              <w:lastRenderedPageBreak/>
              <w:t xml:space="preserve">необходимые для ухода за комнатными растениями. В практической деятельности </w:t>
            </w:r>
            <w:r w:rsidRPr="006B1A7B">
              <w:rPr>
                <w:b/>
              </w:rPr>
              <w:t xml:space="preserve">осваивать </w:t>
            </w:r>
            <w:r w:rsidRPr="006B1A7B">
              <w:t xml:space="preserve">правила ухода за комнатными </w:t>
            </w:r>
            <w:r w:rsidRPr="006B1A7B">
              <w:lastRenderedPageBreak/>
              <w:t>растениями.</w:t>
            </w:r>
          </w:p>
        </w:tc>
        <w:tc>
          <w:tcPr>
            <w:tcW w:w="870" w:type="dxa"/>
            <w:gridSpan w:val="6"/>
          </w:tcPr>
          <w:p w:rsidR="00953A82" w:rsidRPr="006B1A7B" w:rsidRDefault="00953A82" w:rsidP="00953A82">
            <w:pPr>
              <w:autoSpaceDE w:val="0"/>
              <w:autoSpaceDN w:val="0"/>
              <w:adjustRightInd w:val="0"/>
              <w:jc w:val="both"/>
              <w:rPr>
                <w:b/>
              </w:rPr>
            </w:pPr>
          </w:p>
        </w:tc>
        <w:tc>
          <w:tcPr>
            <w:tcW w:w="907" w:type="dxa"/>
            <w:gridSpan w:val="4"/>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26</w:t>
            </w:r>
          </w:p>
        </w:tc>
        <w:tc>
          <w:tcPr>
            <w:tcW w:w="2138" w:type="dxa"/>
          </w:tcPr>
          <w:p w:rsidR="00953A82" w:rsidRPr="006B1A7B" w:rsidRDefault="00953A82" w:rsidP="00953A82">
            <w:pPr>
              <w:autoSpaceDE w:val="0"/>
              <w:autoSpaceDN w:val="0"/>
              <w:adjustRightInd w:val="0"/>
              <w:jc w:val="both"/>
              <w:rPr>
                <w:i/>
              </w:rPr>
            </w:pPr>
            <w:r w:rsidRPr="006B1A7B">
              <w:rPr>
                <w:b/>
              </w:rPr>
              <w:t>Питьевая вода</w:t>
            </w:r>
            <w:r w:rsidRPr="006B1A7B">
              <w:t>.</w:t>
            </w:r>
            <w:r w:rsidRPr="006B1A7B">
              <w:rPr>
                <w:i/>
              </w:rPr>
              <w:t xml:space="preserve"> </w:t>
            </w:r>
          </w:p>
          <w:p w:rsidR="00953A82" w:rsidRPr="006B1A7B" w:rsidRDefault="00953A82" w:rsidP="00953A82">
            <w:pPr>
              <w:autoSpaceDE w:val="0"/>
              <w:autoSpaceDN w:val="0"/>
              <w:adjustRightInd w:val="0"/>
              <w:jc w:val="both"/>
              <w:rPr>
                <w:i/>
              </w:rPr>
            </w:pPr>
            <w:r w:rsidRPr="006B1A7B">
              <w:rPr>
                <w:i/>
              </w:rPr>
              <w:t>Изделие: «Колодец»</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Отбирать</w:t>
            </w:r>
            <w:r w:rsidRPr="006B1A7B">
              <w:t xml:space="preserve"> материалы, инструменты и приспособления для работы по иллюстрациям в учебнике. </w:t>
            </w:r>
            <w:r w:rsidRPr="006B1A7B">
              <w:rPr>
                <w:b/>
              </w:rPr>
              <w:t>Осваивать</w:t>
            </w:r>
            <w:r w:rsidRPr="006B1A7B">
              <w:t xml:space="preserve"> последовательность создания модели куба  из бумаги при помощи шаблона развертки и природного материала (палочек.).</w:t>
            </w:r>
          </w:p>
          <w:p w:rsidR="00953A82" w:rsidRPr="006B1A7B" w:rsidRDefault="00953A82" w:rsidP="00953A82">
            <w:pPr>
              <w:autoSpaceDE w:val="0"/>
              <w:autoSpaceDN w:val="0"/>
              <w:adjustRightInd w:val="0"/>
              <w:jc w:val="both"/>
            </w:pPr>
            <w:r w:rsidRPr="006B1A7B">
              <w:t xml:space="preserve"> Самостоятельно </w:t>
            </w:r>
            <w:r w:rsidRPr="006B1A7B">
              <w:rPr>
                <w:b/>
              </w:rPr>
              <w:t xml:space="preserve">анализировать </w:t>
            </w:r>
            <w:r w:rsidRPr="006B1A7B">
              <w:t xml:space="preserve">образец. </w:t>
            </w:r>
            <w:r w:rsidRPr="006B1A7B">
              <w:rPr>
                <w:b/>
              </w:rPr>
              <w:t>Конструировать</w:t>
            </w:r>
            <w:r w:rsidRPr="006B1A7B">
              <w:t xml:space="preserve"> макет колодца.</w:t>
            </w:r>
            <w:r w:rsidRPr="006B1A7B">
              <w:rPr>
                <w:b/>
              </w:rPr>
              <w:t xml:space="preserve"> Использовать </w:t>
            </w:r>
            <w:r w:rsidRPr="006B1A7B">
              <w:t xml:space="preserve">известные свойства материалов при определении приемов выполнения изделия. </w:t>
            </w:r>
            <w:r w:rsidRPr="006B1A7B">
              <w:rPr>
                <w:b/>
              </w:rPr>
              <w:t>Сравнивать</w:t>
            </w:r>
            <w:r w:rsidRPr="006B1A7B">
              <w:t xml:space="preserve"> способы и приемы выполнения изделия.</w:t>
            </w:r>
            <w:r w:rsidRPr="006B1A7B">
              <w:rPr>
                <w:b/>
              </w:rPr>
              <w:t xml:space="preserve"> Составлять и оформлять</w:t>
            </w:r>
            <w:r w:rsidRPr="006B1A7B">
              <w:t xml:space="preserve"> композицию по образцу или собственному </w:t>
            </w:r>
            <w:r w:rsidRPr="006B1A7B">
              <w:lastRenderedPageBreak/>
              <w:t xml:space="preserve">замыслу. </w:t>
            </w:r>
            <w:r w:rsidRPr="006B1A7B">
              <w:rPr>
                <w:b/>
              </w:rPr>
              <w:t>Использовать</w:t>
            </w:r>
            <w:r w:rsidRPr="006B1A7B">
              <w:t xml:space="preserve"> различные виды материалов для создания композиции и ее оформления.</w:t>
            </w:r>
          </w:p>
        </w:tc>
        <w:tc>
          <w:tcPr>
            <w:tcW w:w="870" w:type="dxa"/>
            <w:gridSpan w:val="6"/>
          </w:tcPr>
          <w:p w:rsidR="00953A82" w:rsidRPr="006B1A7B" w:rsidRDefault="00953A82" w:rsidP="00953A82">
            <w:pPr>
              <w:autoSpaceDE w:val="0"/>
              <w:autoSpaceDN w:val="0"/>
              <w:adjustRightInd w:val="0"/>
              <w:jc w:val="both"/>
            </w:pPr>
          </w:p>
        </w:tc>
        <w:tc>
          <w:tcPr>
            <w:tcW w:w="907" w:type="dxa"/>
            <w:gridSpan w:val="4"/>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27</w:t>
            </w:r>
          </w:p>
        </w:tc>
        <w:tc>
          <w:tcPr>
            <w:tcW w:w="2138" w:type="dxa"/>
          </w:tcPr>
          <w:p w:rsidR="00953A82" w:rsidRPr="006B1A7B" w:rsidRDefault="00953A82" w:rsidP="00953A82">
            <w:pPr>
              <w:autoSpaceDE w:val="0"/>
              <w:autoSpaceDN w:val="0"/>
              <w:adjustRightInd w:val="0"/>
              <w:jc w:val="both"/>
              <w:rPr>
                <w:i/>
              </w:rPr>
            </w:pPr>
            <w:r w:rsidRPr="006B1A7B">
              <w:rPr>
                <w:b/>
              </w:rPr>
              <w:t>Передвижение по воде</w:t>
            </w:r>
            <w:r w:rsidRPr="006B1A7B">
              <w:t>.</w:t>
            </w:r>
            <w:r w:rsidRPr="006B1A7B">
              <w:rPr>
                <w:i/>
              </w:rPr>
              <w:t xml:space="preserve"> Проект:  «Речной флот», </w:t>
            </w:r>
          </w:p>
          <w:p w:rsidR="00953A82" w:rsidRPr="006B1A7B" w:rsidRDefault="00953A82" w:rsidP="00953A82">
            <w:pPr>
              <w:autoSpaceDE w:val="0"/>
              <w:autoSpaceDN w:val="0"/>
              <w:adjustRightInd w:val="0"/>
              <w:jc w:val="both"/>
              <w:rPr>
                <w:i/>
              </w:rPr>
            </w:pPr>
            <w:r w:rsidRPr="006B1A7B">
              <w:rPr>
                <w:i/>
              </w:rPr>
              <w:t>Изделия: «Кораблик из бумаги», «Плот»</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 xml:space="preserve">Анализировать </w:t>
            </w:r>
            <w:r w:rsidRPr="006B1A7B">
              <w:t>процесс</w:t>
            </w:r>
            <w:r w:rsidRPr="006B1A7B">
              <w:rPr>
                <w:b/>
              </w:rPr>
              <w:t xml:space="preserve"> </w:t>
            </w:r>
            <w:r w:rsidRPr="006B1A7B">
              <w:t>сборки реального объекта (плота),</w:t>
            </w:r>
            <w:r w:rsidRPr="006B1A7B">
              <w:rPr>
                <w:b/>
              </w:rPr>
              <w:t xml:space="preserve"> конструировать </w:t>
            </w:r>
            <w:r w:rsidRPr="006B1A7B">
              <w:t xml:space="preserve">макет плота с использованием данной технологии. </w:t>
            </w:r>
            <w:r w:rsidRPr="006B1A7B">
              <w:rPr>
                <w:b/>
              </w:rPr>
              <w:t>Осваивать</w:t>
            </w:r>
            <w:r w:rsidRPr="006B1A7B">
              <w:t xml:space="preserve"> новые способы соединения деталей, технику работы с </w:t>
            </w:r>
          </w:p>
        </w:tc>
        <w:tc>
          <w:tcPr>
            <w:tcW w:w="870" w:type="dxa"/>
            <w:gridSpan w:val="6"/>
          </w:tcPr>
          <w:p w:rsidR="00953A82" w:rsidRPr="006B1A7B" w:rsidRDefault="00953A82" w:rsidP="00953A82">
            <w:pPr>
              <w:autoSpaceDE w:val="0"/>
              <w:autoSpaceDN w:val="0"/>
              <w:adjustRightInd w:val="0"/>
              <w:jc w:val="both"/>
            </w:pPr>
          </w:p>
        </w:tc>
        <w:tc>
          <w:tcPr>
            <w:tcW w:w="907" w:type="dxa"/>
            <w:gridSpan w:val="4"/>
          </w:tcPr>
          <w:p w:rsidR="00953A82" w:rsidRPr="006B1A7B" w:rsidRDefault="00953A82" w:rsidP="00953A82">
            <w:pPr>
              <w:autoSpaceDE w:val="0"/>
              <w:autoSpaceDN w:val="0"/>
              <w:adjustRightInd w:val="0"/>
              <w:jc w:val="both"/>
              <w:rPr>
                <w:b/>
              </w:rPr>
            </w:pPr>
          </w:p>
        </w:tc>
      </w:tr>
      <w:tr w:rsidR="00470670" w:rsidRPr="006B1A7B" w:rsidTr="00607E1A">
        <w:tc>
          <w:tcPr>
            <w:tcW w:w="13876" w:type="dxa"/>
            <w:gridSpan w:val="16"/>
          </w:tcPr>
          <w:p w:rsidR="00470670" w:rsidRPr="006B1A7B" w:rsidRDefault="00470670" w:rsidP="00470670">
            <w:pPr>
              <w:autoSpaceDE w:val="0"/>
              <w:autoSpaceDN w:val="0"/>
              <w:adjustRightInd w:val="0"/>
              <w:jc w:val="center"/>
              <w:rPr>
                <w:b/>
              </w:rPr>
            </w:pPr>
            <w:r>
              <w:rPr>
                <w:b/>
              </w:rPr>
              <w:t>Человек и воздух (3 ч)</w:t>
            </w: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470670" w:rsidRPr="006B1A7B" w:rsidTr="00ED55B3">
        <w:tc>
          <w:tcPr>
            <w:tcW w:w="543" w:type="dxa"/>
            <w:vMerge/>
          </w:tcPr>
          <w:p w:rsidR="00470670" w:rsidRPr="006B1A7B" w:rsidRDefault="00470670" w:rsidP="00953A82">
            <w:pPr>
              <w:autoSpaceDE w:val="0"/>
              <w:autoSpaceDN w:val="0"/>
              <w:adjustRightInd w:val="0"/>
              <w:jc w:val="both"/>
            </w:pPr>
          </w:p>
        </w:tc>
        <w:tc>
          <w:tcPr>
            <w:tcW w:w="2138" w:type="dxa"/>
            <w:vMerge/>
          </w:tcPr>
          <w:p w:rsidR="00470670" w:rsidRPr="006B1A7B" w:rsidRDefault="00470670" w:rsidP="00953A82">
            <w:pPr>
              <w:autoSpaceDE w:val="0"/>
              <w:autoSpaceDN w:val="0"/>
              <w:adjustRightInd w:val="0"/>
              <w:jc w:val="both"/>
              <w:rPr>
                <w:b/>
              </w:rPr>
            </w:pPr>
          </w:p>
        </w:tc>
        <w:tc>
          <w:tcPr>
            <w:tcW w:w="7009" w:type="dxa"/>
            <w:gridSpan w:val="3"/>
          </w:tcPr>
          <w:p w:rsidR="00470670" w:rsidRPr="006B1A7B" w:rsidRDefault="00470670" w:rsidP="00953A82">
            <w:pPr>
              <w:autoSpaceDE w:val="0"/>
              <w:autoSpaceDN w:val="0"/>
              <w:adjustRightInd w:val="0"/>
              <w:jc w:val="center"/>
              <w:rPr>
                <w:b/>
              </w:rPr>
            </w:pPr>
          </w:p>
        </w:tc>
        <w:tc>
          <w:tcPr>
            <w:tcW w:w="2409" w:type="dxa"/>
            <w:vMerge/>
          </w:tcPr>
          <w:p w:rsidR="00470670" w:rsidRPr="006B1A7B" w:rsidRDefault="00470670" w:rsidP="00953A82">
            <w:pPr>
              <w:autoSpaceDE w:val="0"/>
              <w:autoSpaceDN w:val="0"/>
              <w:adjustRightInd w:val="0"/>
              <w:ind w:left="868" w:hanging="868"/>
              <w:jc w:val="both"/>
              <w:rPr>
                <w:b/>
              </w:rPr>
            </w:pPr>
          </w:p>
        </w:tc>
        <w:tc>
          <w:tcPr>
            <w:tcW w:w="1777" w:type="dxa"/>
            <w:gridSpan w:val="10"/>
            <w:vMerge/>
          </w:tcPr>
          <w:p w:rsidR="00470670" w:rsidRPr="006B1A7B" w:rsidRDefault="00470670" w:rsidP="00953A82">
            <w:pPr>
              <w:autoSpaceDE w:val="0"/>
              <w:autoSpaceDN w:val="0"/>
              <w:adjustRightInd w:val="0"/>
              <w:jc w:val="both"/>
              <w:rPr>
                <w:b/>
              </w:rPr>
            </w:pP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tcPr>
          <w:p w:rsidR="00953A82" w:rsidRPr="006B1A7B" w:rsidRDefault="00953A82" w:rsidP="00953A82">
            <w:pPr>
              <w:tabs>
                <w:tab w:val="num" w:pos="303"/>
              </w:tabs>
              <w:autoSpaceDE w:val="0"/>
              <w:autoSpaceDN w:val="0"/>
              <w:adjustRightInd w:val="0"/>
              <w:ind w:left="123"/>
              <w:jc w:val="both"/>
              <w:rPr>
                <w:i/>
              </w:rPr>
            </w:pPr>
          </w:p>
        </w:tc>
        <w:tc>
          <w:tcPr>
            <w:tcW w:w="2692" w:type="dxa"/>
          </w:tcPr>
          <w:p w:rsidR="00953A82" w:rsidRPr="006B1A7B" w:rsidRDefault="00953A82" w:rsidP="00953A82">
            <w:pPr>
              <w:autoSpaceDE w:val="0"/>
              <w:autoSpaceDN w:val="0"/>
              <w:adjustRightInd w:val="0"/>
              <w:jc w:val="both"/>
              <w:rPr>
                <w:color w:val="000000"/>
              </w:rPr>
            </w:pPr>
            <w:r w:rsidRPr="006B1A7B">
              <w:rPr>
                <w:color w:val="000000"/>
              </w:rPr>
              <w:t>результате совместной работы</w:t>
            </w:r>
          </w:p>
          <w:p w:rsidR="00953A82" w:rsidRPr="006B1A7B" w:rsidRDefault="00953A82" w:rsidP="00953A82">
            <w:pPr>
              <w:autoSpaceDE w:val="0"/>
              <w:autoSpaceDN w:val="0"/>
              <w:adjustRightInd w:val="0"/>
              <w:jc w:val="both"/>
              <w:rPr>
                <w:color w:val="000000"/>
              </w:rPr>
            </w:pPr>
            <w:r w:rsidRPr="006B1A7B">
              <w:rPr>
                <w:color w:val="000000"/>
              </w:rPr>
              <w:t>всего класса;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понимать знаки, символы, модели, </w:t>
            </w:r>
            <w:r w:rsidRPr="006B1A7B">
              <w:rPr>
                <w:color w:val="000000"/>
              </w:rPr>
              <w:lastRenderedPageBreak/>
              <w:t>схемы, приведенные в учебнике и учебных пособиях;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заданный вопрос, в соответствии с ним строить ответ в устной форме;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анализировать объекты труда с выделением их существенных признаков;</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устанавливать </w:t>
            </w:r>
            <w:proofErr w:type="spellStart"/>
            <w:r w:rsidRPr="006B1A7B">
              <w:rPr>
                <w:color w:val="000000"/>
              </w:rPr>
              <w:t>причинно</w:t>
            </w:r>
            <w:proofErr w:type="spellEnd"/>
            <w:r w:rsidRPr="006B1A7B">
              <w:rPr>
                <w:color w:val="000000"/>
              </w:rPr>
              <w:t xml:space="preserve"> - следственные связи в изучаемом круге явлений;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обобщать - выделять класс объектов по заданному признаку.</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Коммуникативные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участвовать в диалоге на уроке и в жизненных ситуациях;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отвечать на вопросы учителя, товарищей по классу;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простейшие нормы речевого этикета: здороваться, прощаться, благодарить;</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слушать и понимать речь других;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принимать участие в коллективных работах, работах парами и группами;</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важность коллективной работы;</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контролировать свои действия при совместной работе;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допускать существование различных точек зрения;</w:t>
            </w:r>
          </w:p>
          <w:p w:rsidR="00953A82" w:rsidRPr="006B1A7B" w:rsidRDefault="00953A82" w:rsidP="00953A82">
            <w:pPr>
              <w:autoSpaceDE w:val="0"/>
              <w:autoSpaceDN w:val="0"/>
              <w:adjustRightInd w:val="0"/>
              <w:jc w:val="both"/>
              <w:rPr>
                <w:i/>
              </w:rPr>
            </w:pPr>
            <w:r w:rsidRPr="006B1A7B">
              <w:rPr>
                <w:rFonts w:ascii="Symbol" w:hAnsi="Symbol" w:cs="Symbol"/>
                <w:color w:val="000000"/>
              </w:rPr>
              <w:t></w:t>
            </w:r>
            <w:r w:rsidRPr="006B1A7B">
              <w:rPr>
                <w:rFonts w:ascii="Symbol" w:hAnsi="Symbol" w:cs="Symbol"/>
                <w:color w:val="000000"/>
              </w:rPr>
              <w:t></w:t>
            </w:r>
            <w:r w:rsidRPr="006B1A7B">
              <w:rPr>
                <w:color w:val="000000"/>
              </w:rPr>
              <w:t>договариваться с партнерами и приходить к общему решению.</w:t>
            </w:r>
          </w:p>
        </w:tc>
        <w:tc>
          <w:tcPr>
            <w:tcW w:w="2125" w:type="dxa"/>
          </w:tcPr>
          <w:p w:rsidR="00953A82" w:rsidRPr="006B1A7B" w:rsidRDefault="00953A82" w:rsidP="00953A82">
            <w:pPr>
              <w:autoSpaceDE w:val="0"/>
              <w:autoSpaceDN w:val="0"/>
              <w:adjustRightInd w:val="0"/>
              <w:jc w:val="both"/>
              <w:rPr>
                <w:i/>
              </w:rPr>
            </w:pPr>
            <w:r w:rsidRPr="006B1A7B">
              <w:rPr>
                <w:color w:val="000000"/>
              </w:rPr>
              <w:lastRenderedPageBreak/>
              <w:t>поступок совершить.</w:t>
            </w:r>
          </w:p>
        </w:tc>
        <w:tc>
          <w:tcPr>
            <w:tcW w:w="2409" w:type="dxa"/>
          </w:tcPr>
          <w:p w:rsidR="00953A82" w:rsidRPr="006B1A7B" w:rsidRDefault="00953A82" w:rsidP="00953A82">
            <w:pPr>
              <w:autoSpaceDE w:val="0"/>
              <w:autoSpaceDN w:val="0"/>
              <w:adjustRightInd w:val="0"/>
              <w:jc w:val="both"/>
            </w:pPr>
            <w:r w:rsidRPr="006B1A7B">
              <w:t>бумагой — «оригами»</w:t>
            </w:r>
          </w:p>
          <w:p w:rsidR="00953A82" w:rsidRPr="006B1A7B" w:rsidRDefault="00953A82" w:rsidP="00953A82">
            <w:pPr>
              <w:autoSpaceDE w:val="0"/>
              <w:autoSpaceDN w:val="0"/>
              <w:adjustRightInd w:val="0"/>
              <w:jc w:val="both"/>
            </w:pPr>
            <w:r w:rsidRPr="006B1A7B">
              <w:rPr>
                <w:b/>
              </w:rPr>
              <w:t>Составлять и оформлять</w:t>
            </w:r>
            <w:r w:rsidRPr="006B1A7B">
              <w:t xml:space="preserve"> композиции по </w:t>
            </w:r>
            <w:r w:rsidRPr="006B1A7B">
              <w:lastRenderedPageBreak/>
              <w:t>образцу. Самостоятельно а</w:t>
            </w:r>
            <w:r w:rsidRPr="006B1A7B">
              <w:rPr>
                <w:b/>
              </w:rPr>
              <w:t>нализировать</w:t>
            </w:r>
            <w:r w:rsidRPr="006B1A7B">
              <w:t xml:space="preserve"> образец, </w:t>
            </w:r>
            <w:r w:rsidRPr="006B1A7B">
              <w:rPr>
                <w:b/>
              </w:rPr>
              <w:t xml:space="preserve">определять </w:t>
            </w:r>
            <w:r w:rsidRPr="006B1A7B">
              <w:t xml:space="preserve">недостающие этапы его выполнения детали. </w:t>
            </w:r>
            <w:r w:rsidRPr="006B1A7B">
              <w:rPr>
                <w:b/>
              </w:rPr>
              <w:t xml:space="preserve">Исследовать </w:t>
            </w:r>
            <w:r w:rsidRPr="006B1A7B">
              <w:t xml:space="preserve">различные материалы на плавучесть. </w:t>
            </w:r>
            <w:r w:rsidRPr="006B1A7B">
              <w:rPr>
                <w:b/>
              </w:rPr>
              <w:t xml:space="preserve">Использовать </w:t>
            </w:r>
            <w:r w:rsidRPr="006B1A7B">
              <w:t xml:space="preserve"> известные  свойства материалов при определении приемов выполнения изделия. </w:t>
            </w:r>
          </w:p>
          <w:p w:rsidR="00953A82" w:rsidRPr="006B1A7B" w:rsidRDefault="00953A82" w:rsidP="00953A82">
            <w:pPr>
              <w:autoSpaceDE w:val="0"/>
              <w:autoSpaceDN w:val="0"/>
              <w:adjustRightInd w:val="0"/>
              <w:jc w:val="both"/>
            </w:pPr>
            <w:r w:rsidRPr="006B1A7B">
              <w:rPr>
                <w:b/>
              </w:rPr>
              <w:t>Определять</w:t>
            </w:r>
            <w:r w:rsidRPr="006B1A7B">
              <w:t xml:space="preserve"> используемые материалы и инструменты по слайдам готовых изделий</w:t>
            </w:r>
            <w:r w:rsidRPr="006B1A7B">
              <w:rPr>
                <w:color w:val="FF9900"/>
              </w:rPr>
              <w:t xml:space="preserve">. </w:t>
            </w:r>
            <w:r w:rsidRPr="006B1A7B">
              <w:rPr>
                <w:b/>
              </w:rPr>
              <w:t xml:space="preserve">Осваивать </w:t>
            </w:r>
            <w:r w:rsidRPr="006B1A7B">
              <w:t>приемы</w:t>
            </w:r>
            <w:r w:rsidRPr="006B1A7B">
              <w:rPr>
                <w:b/>
              </w:rPr>
              <w:t xml:space="preserve"> </w:t>
            </w:r>
            <w:r w:rsidRPr="006B1A7B">
              <w:t xml:space="preserve">техники «оригами». </w:t>
            </w:r>
            <w:r w:rsidRPr="006B1A7B">
              <w:rPr>
                <w:b/>
              </w:rPr>
              <w:t xml:space="preserve">Сравнивать </w:t>
            </w:r>
            <w:r w:rsidRPr="006B1A7B">
              <w:t>модели одного изделия, выполненные из разных материалов.</w:t>
            </w:r>
          </w:p>
          <w:p w:rsidR="00953A82" w:rsidRPr="006B1A7B" w:rsidRDefault="00953A82" w:rsidP="00953A82">
            <w:pPr>
              <w:autoSpaceDE w:val="0"/>
              <w:autoSpaceDN w:val="0"/>
              <w:adjustRightInd w:val="0"/>
              <w:jc w:val="both"/>
            </w:pPr>
            <w:r w:rsidRPr="006B1A7B">
              <w:rPr>
                <w:b/>
              </w:rPr>
              <w:t>Использовать</w:t>
            </w:r>
            <w:r w:rsidRPr="006B1A7B">
              <w:t xml:space="preserve"> умения работать над проектом под руководством учителя: </w:t>
            </w:r>
            <w:r w:rsidRPr="006B1A7B">
              <w:rPr>
                <w:b/>
              </w:rPr>
              <w:t>ставить</w:t>
            </w:r>
            <w:r w:rsidRPr="006B1A7B">
              <w:t xml:space="preserve"> цель, </w:t>
            </w:r>
            <w:r w:rsidRPr="006B1A7B">
              <w:rPr>
                <w:b/>
              </w:rPr>
              <w:t>составлять</w:t>
            </w:r>
            <w:r w:rsidRPr="006B1A7B">
              <w:t xml:space="preserve"> план, используя «Вопросы юного </w:t>
            </w:r>
            <w:r w:rsidRPr="006B1A7B">
              <w:lastRenderedPageBreak/>
              <w:t xml:space="preserve">технолога», </w:t>
            </w:r>
            <w:r w:rsidRPr="006B1A7B">
              <w:rPr>
                <w:b/>
              </w:rPr>
              <w:t>распределять</w:t>
            </w:r>
            <w:r w:rsidRPr="006B1A7B">
              <w:t xml:space="preserve"> роли, </w:t>
            </w:r>
            <w:r w:rsidRPr="006B1A7B">
              <w:rPr>
                <w:b/>
              </w:rPr>
              <w:t>проводить</w:t>
            </w:r>
            <w:r w:rsidRPr="006B1A7B">
              <w:t xml:space="preserve"> самооценку, </w:t>
            </w:r>
            <w:r w:rsidRPr="006B1A7B">
              <w:rPr>
                <w:b/>
              </w:rPr>
              <w:t>обсуждать</w:t>
            </w:r>
            <w:r w:rsidRPr="006B1A7B">
              <w:t xml:space="preserve"> план. </w:t>
            </w:r>
            <w:r w:rsidRPr="006B1A7B">
              <w:rPr>
                <w:b/>
              </w:rPr>
              <w:t>Слушать</w:t>
            </w:r>
            <w:r w:rsidRPr="006B1A7B">
              <w:t xml:space="preserve"> собеседника, </w:t>
            </w:r>
            <w:r w:rsidRPr="006B1A7B">
              <w:rPr>
                <w:b/>
              </w:rPr>
              <w:t xml:space="preserve">излагать </w:t>
            </w:r>
            <w:r w:rsidRPr="006B1A7B">
              <w:t xml:space="preserve">свое мнение, </w:t>
            </w:r>
            <w:r w:rsidRPr="006B1A7B">
              <w:rPr>
                <w:b/>
              </w:rPr>
              <w:t xml:space="preserve">осуществлять </w:t>
            </w:r>
            <w:r w:rsidRPr="006B1A7B">
              <w:t xml:space="preserve">совместную практическую деятельность, </w:t>
            </w:r>
            <w:r w:rsidRPr="006B1A7B">
              <w:rPr>
                <w:b/>
              </w:rPr>
              <w:t>анализировать</w:t>
            </w:r>
            <w:r w:rsidRPr="006B1A7B">
              <w:t xml:space="preserve"> свою деятельность.</w:t>
            </w:r>
          </w:p>
        </w:tc>
        <w:tc>
          <w:tcPr>
            <w:tcW w:w="870" w:type="dxa"/>
            <w:gridSpan w:val="6"/>
          </w:tcPr>
          <w:p w:rsidR="00953A82" w:rsidRPr="006B1A7B" w:rsidRDefault="00953A82" w:rsidP="00953A82">
            <w:pPr>
              <w:autoSpaceDE w:val="0"/>
              <w:autoSpaceDN w:val="0"/>
              <w:adjustRightInd w:val="0"/>
              <w:jc w:val="both"/>
              <w:rPr>
                <w:b/>
              </w:rPr>
            </w:pPr>
          </w:p>
        </w:tc>
        <w:tc>
          <w:tcPr>
            <w:tcW w:w="907" w:type="dxa"/>
            <w:gridSpan w:val="4"/>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2</w:t>
            </w:r>
            <w:r>
              <w:rPr>
                <w:b/>
              </w:rPr>
              <w:t>8</w:t>
            </w:r>
          </w:p>
        </w:tc>
        <w:tc>
          <w:tcPr>
            <w:tcW w:w="2138" w:type="dxa"/>
          </w:tcPr>
          <w:p w:rsidR="00953A82" w:rsidRPr="006B1A7B" w:rsidRDefault="00953A82" w:rsidP="00953A82">
            <w:pPr>
              <w:autoSpaceDE w:val="0"/>
              <w:autoSpaceDN w:val="0"/>
              <w:adjustRightInd w:val="0"/>
              <w:jc w:val="both"/>
              <w:rPr>
                <w:b/>
                <w:bCs/>
              </w:rPr>
            </w:pPr>
            <w:r w:rsidRPr="006B1A7B">
              <w:rPr>
                <w:b/>
              </w:rPr>
              <w:t>Использование ветра.</w:t>
            </w:r>
            <w:r w:rsidRPr="006B1A7B">
              <w:rPr>
                <w:i/>
              </w:rPr>
              <w:t xml:space="preserve"> Изделие: «Вертушка»</w:t>
            </w:r>
          </w:p>
        </w:tc>
        <w:tc>
          <w:tcPr>
            <w:tcW w:w="2192" w:type="dxa"/>
          </w:tcPr>
          <w:p w:rsidR="00953A82" w:rsidRPr="006B1A7B" w:rsidRDefault="00953A82" w:rsidP="00953A82">
            <w:pPr>
              <w:tabs>
                <w:tab w:val="num" w:pos="303"/>
              </w:tabs>
              <w:autoSpaceDE w:val="0"/>
              <w:autoSpaceDN w:val="0"/>
              <w:adjustRightInd w:val="0"/>
              <w:ind w:left="123"/>
              <w:jc w:val="both"/>
            </w:pPr>
            <w:r w:rsidRPr="006B1A7B">
              <w:t xml:space="preserve">Обучающийся научится </w:t>
            </w:r>
          </w:p>
          <w:p w:rsidR="00953A82" w:rsidRPr="006B1A7B" w:rsidRDefault="00953A82" w:rsidP="00953A82">
            <w:pPr>
              <w:tabs>
                <w:tab w:val="num" w:pos="303"/>
              </w:tabs>
              <w:autoSpaceDE w:val="0"/>
              <w:autoSpaceDN w:val="0"/>
              <w:adjustRightInd w:val="0"/>
              <w:ind w:left="123"/>
              <w:jc w:val="both"/>
              <w:rPr>
                <w:i/>
              </w:rPr>
            </w:pPr>
            <w:r w:rsidRPr="006B1A7B">
              <w:t>- выполнять макет и модель изделия из различных материалов;</w:t>
            </w:r>
          </w:p>
        </w:tc>
        <w:tc>
          <w:tcPr>
            <w:tcW w:w="2692" w:type="dxa"/>
          </w:tcPr>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Регулятивные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i/>
              </w:rPr>
            </w:pPr>
            <w:r w:rsidRPr="006B1A7B">
              <w:rPr>
                <w:rFonts w:ascii="Symbol" w:hAnsi="Symbol" w:cs="Symbol"/>
                <w:color w:val="000000"/>
              </w:rPr>
              <w:t></w:t>
            </w:r>
            <w:r w:rsidRPr="006B1A7B">
              <w:rPr>
                <w:rFonts w:ascii="Symbol" w:hAnsi="Symbol" w:cs="Symbol"/>
                <w:color w:val="000000"/>
              </w:rPr>
              <w:t></w:t>
            </w:r>
            <w:r w:rsidRPr="006B1A7B">
              <w:rPr>
                <w:i/>
                <w:color w:val="000000"/>
              </w:rPr>
              <w:t>определять и формулировать цель выполнения заданий на уроке под руководством учителя</w:t>
            </w:r>
            <w:r w:rsidRPr="006B1A7B">
              <w:rPr>
                <w:color w:val="000000"/>
              </w:rPr>
              <w:t>;</w:t>
            </w:r>
          </w:p>
        </w:tc>
        <w:tc>
          <w:tcPr>
            <w:tcW w:w="2125" w:type="dxa"/>
          </w:tcPr>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 xml:space="preserve">называть и объяснять свои чувства и ощущения от созерцаемых </w:t>
            </w:r>
          </w:p>
        </w:tc>
        <w:tc>
          <w:tcPr>
            <w:tcW w:w="2409" w:type="dxa"/>
          </w:tcPr>
          <w:p w:rsidR="00953A82" w:rsidRPr="006B1A7B" w:rsidRDefault="00953A82" w:rsidP="00953A82">
            <w:pPr>
              <w:autoSpaceDE w:val="0"/>
              <w:autoSpaceDN w:val="0"/>
              <w:adjustRightInd w:val="0"/>
              <w:jc w:val="both"/>
            </w:pPr>
            <w:r w:rsidRPr="006B1A7B">
              <w:rPr>
                <w:b/>
              </w:rPr>
              <w:t xml:space="preserve">Осуществлять </w:t>
            </w:r>
            <w:r w:rsidRPr="006B1A7B">
              <w:t xml:space="preserve">поиск необходимой информации об использовании ветра, о птицах, о полетах человека, </w:t>
            </w:r>
          </w:p>
        </w:tc>
        <w:tc>
          <w:tcPr>
            <w:tcW w:w="840" w:type="dxa"/>
            <w:gridSpan w:val="4"/>
          </w:tcPr>
          <w:p w:rsidR="00953A82" w:rsidRPr="006B1A7B" w:rsidRDefault="00953A82" w:rsidP="00953A82">
            <w:pPr>
              <w:autoSpaceDE w:val="0"/>
              <w:autoSpaceDN w:val="0"/>
              <w:adjustRightInd w:val="0"/>
              <w:jc w:val="both"/>
            </w:pPr>
          </w:p>
        </w:tc>
        <w:tc>
          <w:tcPr>
            <w:tcW w:w="937" w:type="dxa"/>
            <w:gridSpan w:val="6"/>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pPr>
            <w:r w:rsidRPr="006B1A7B">
              <w:t>- размечать изделие с помощью шаблона.</w:t>
            </w:r>
          </w:p>
          <w:p w:rsidR="00953A82" w:rsidRPr="006B1A7B" w:rsidRDefault="00953A82" w:rsidP="00953A82">
            <w:pPr>
              <w:tabs>
                <w:tab w:val="num" w:pos="303"/>
              </w:tabs>
              <w:autoSpaceDE w:val="0"/>
              <w:autoSpaceDN w:val="0"/>
              <w:adjustRightInd w:val="0"/>
              <w:ind w:left="123"/>
              <w:jc w:val="both"/>
              <w:rPr>
                <w:i/>
              </w:rPr>
            </w:pPr>
            <w:r w:rsidRPr="006B1A7B">
              <w:rPr>
                <w:i/>
              </w:rPr>
              <w:t xml:space="preserve">Обучающийся в совместной деятельности с учителем получит </w:t>
            </w:r>
            <w:r w:rsidRPr="006B1A7B">
              <w:rPr>
                <w:i/>
              </w:rPr>
              <w:lastRenderedPageBreak/>
              <w:t>возможность научиться строить вопросительные предложения об окружающем мире.</w:t>
            </w:r>
          </w:p>
        </w:tc>
        <w:tc>
          <w:tcPr>
            <w:tcW w:w="2692" w:type="dxa"/>
            <w:vMerge w:val="restart"/>
          </w:tcPr>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понимать смысл инструкции учителя и принимать учебную задачу;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определять план выполнения заданий на уроке под руководством учителя;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учиться высказывать свое предположение (версию) на основе работы с иллюстрацией учебника;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с помощью учителя объяснять выбор наиболее подходящих для выполнения задания материалов и инструментов</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использовать в своей деятельности простейшие приборы: линейку, треугольник и т.д.</w:t>
            </w:r>
          </w:p>
          <w:p w:rsidR="00953A82" w:rsidRPr="006B1A7B" w:rsidRDefault="00953A82" w:rsidP="00953A82">
            <w:pPr>
              <w:autoSpaceDE w:val="0"/>
              <w:autoSpaceDN w:val="0"/>
              <w:adjustRightInd w:val="0"/>
              <w:jc w:val="both"/>
              <w:rPr>
                <w:rFonts w:cs="Symbol"/>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учиться готовить рабочее место и выполнять практическую работу по предложенному учителем плану с опорой на образцы, рисунки учебника;</w:t>
            </w:r>
            <w:r w:rsidRPr="006B1A7B">
              <w:rPr>
                <w:rFonts w:ascii="Symbol" w:hAnsi="Symbol" w:cs="Symbol"/>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выполнять контроль точности разметки деталей с помощью шаблона;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оценивать совместно с учителем или одноклассниками результат своих действий, вносить соответствующие коррективы</w:t>
            </w:r>
            <w:r w:rsidRPr="006B1A7B">
              <w:rPr>
                <w:color w:val="000000"/>
              </w:rPr>
              <w:t>;</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 xml:space="preserve">Познавательные </w:t>
            </w:r>
            <w:r w:rsidRPr="006B1A7B">
              <w:rPr>
                <w:rFonts w:ascii="Times New Roman,Italic" w:hAnsi="Times New Roman,Italic" w:cs="Times New Roman,Italic"/>
                <w:i/>
                <w:iCs/>
                <w:color w:val="000000"/>
                <w:u w:val="single"/>
              </w:rPr>
              <w:lastRenderedPageBreak/>
              <w:t>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ориентироваться в учебнике: определять умения, которые будут сформированы на основе изучения данного раздела.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отвечать на простые вопросы учителя, находить нужную информацию в учебнике.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сравнивать предметы, объекты: находить общее и различие.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группировать предметы, объекты на основе существенных признаков;</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определять тему;</w:t>
            </w:r>
          </w:p>
        </w:tc>
        <w:tc>
          <w:tcPr>
            <w:tcW w:w="2125" w:type="dxa"/>
            <w:vMerge w:val="restart"/>
          </w:tcPr>
          <w:p w:rsidR="00953A82" w:rsidRPr="006B1A7B" w:rsidRDefault="00953A82" w:rsidP="00953A82">
            <w:pPr>
              <w:autoSpaceDE w:val="0"/>
              <w:autoSpaceDN w:val="0"/>
              <w:adjustRightInd w:val="0"/>
              <w:jc w:val="both"/>
              <w:rPr>
                <w:i/>
                <w:color w:val="000000"/>
              </w:rPr>
            </w:pPr>
            <w:r w:rsidRPr="006B1A7B">
              <w:rPr>
                <w:i/>
                <w:color w:val="000000"/>
              </w:rPr>
              <w:lastRenderedPageBreak/>
              <w:t>произведений искусства, объяснять свое отношение к поступкам с позиции общечеловеческих нравственных ценностей;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положительное относиться к занятиям предметно-практической деятельностью;</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знать о причины успеха в предметно-практической деятельности;</w:t>
            </w:r>
          </w:p>
          <w:p w:rsidR="00953A82" w:rsidRPr="006B1A7B" w:rsidRDefault="00953A82" w:rsidP="00953A82">
            <w:pPr>
              <w:autoSpaceDE w:val="0"/>
              <w:autoSpaceDN w:val="0"/>
              <w:adjustRightInd w:val="0"/>
              <w:jc w:val="both"/>
              <w:rPr>
                <w:color w:val="000000"/>
              </w:rPr>
            </w:pPr>
            <w:r w:rsidRPr="006B1A7B">
              <w:rPr>
                <w:rFonts w:ascii="Symbol" w:hAnsi="Symbol" w:cs="Symbol"/>
                <w:i/>
                <w:color w:val="000000"/>
              </w:rPr>
              <w:t></w:t>
            </w:r>
            <w:r w:rsidRPr="006B1A7B">
              <w:rPr>
                <w:rFonts w:ascii="Symbol" w:hAnsi="Symbol" w:cs="Symbol"/>
                <w:i/>
                <w:color w:val="000000"/>
              </w:rPr>
              <w:t></w:t>
            </w:r>
            <w:r w:rsidRPr="006B1A7B">
              <w:rPr>
                <w:i/>
                <w:color w:val="000000"/>
              </w:rPr>
              <w:t>ориентироваться на оценку результатов собственной деятельностью</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проявлять интерес к отдельным видам предметно-практической деятельности;</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принимать внутреннюю позицию школьника на уровне положительного отношения к школе;</w:t>
            </w:r>
          </w:p>
          <w:p w:rsidR="00953A82" w:rsidRPr="006B1A7B" w:rsidRDefault="00953A82" w:rsidP="00953A82">
            <w:pPr>
              <w:autoSpaceDE w:val="0"/>
              <w:autoSpaceDN w:val="0"/>
              <w:adjustRightInd w:val="0"/>
              <w:jc w:val="both"/>
              <w:rPr>
                <w:i/>
              </w:rPr>
            </w:pPr>
            <w:r w:rsidRPr="006B1A7B">
              <w:rPr>
                <w:rFonts w:ascii="Symbol" w:hAnsi="Symbol" w:cs="Symbol"/>
                <w:color w:val="000000"/>
              </w:rPr>
              <w:t></w:t>
            </w:r>
            <w:r w:rsidRPr="006B1A7B">
              <w:rPr>
                <w:rFonts w:ascii="Symbol" w:hAnsi="Symbol" w:cs="Symbol"/>
                <w:color w:val="000000"/>
              </w:rPr>
              <w:t></w:t>
            </w:r>
            <w:r w:rsidRPr="006B1A7B">
              <w:rPr>
                <w:color w:val="000000"/>
              </w:rPr>
              <w:t xml:space="preserve">самостоятельно определять и объяснять свои чувства и ощущения, возникающие в </w:t>
            </w:r>
            <w:r w:rsidRPr="006B1A7B">
              <w:rPr>
                <w:color w:val="000000"/>
              </w:rPr>
              <w:lastRenderedPageBreak/>
              <w:t xml:space="preserve">результате созерцания, рассуждения, обсуждения, самые </w:t>
            </w:r>
          </w:p>
        </w:tc>
        <w:tc>
          <w:tcPr>
            <w:tcW w:w="2409" w:type="dxa"/>
          </w:tcPr>
          <w:p w:rsidR="00953A82" w:rsidRPr="006B1A7B" w:rsidRDefault="00953A82" w:rsidP="00953A82">
            <w:pPr>
              <w:autoSpaceDE w:val="0"/>
              <w:autoSpaceDN w:val="0"/>
              <w:adjustRightInd w:val="0"/>
              <w:jc w:val="both"/>
            </w:pPr>
            <w:r w:rsidRPr="006B1A7B">
              <w:lastRenderedPageBreak/>
              <w:t xml:space="preserve">летательных аппаратах.  </w:t>
            </w:r>
            <w:r w:rsidRPr="006B1A7B">
              <w:rPr>
                <w:b/>
              </w:rPr>
              <w:t>Сопоставлять</w:t>
            </w:r>
            <w:r w:rsidRPr="006B1A7B">
              <w:t xml:space="preserve"> полученную информацию со знаниями, полученными на других предметах, из собственных </w:t>
            </w:r>
            <w:r w:rsidRPr="006B1A7B">
              <w:lastRenderedPageBreak/>
              <w:t xml:space="preserve">наблюдений и прочитанных книг. </w:t>
            </w:r>
            <w:r w:rsidRPr="006B1A7B">
              <w:rPr>
                <w:b/>
              </w:rPr>
              <w:t xml:space="preserve">Сравнивать </w:t>
            </w:r>
            <w:r w:rsidRPr="006B1A7B">
              <w:t>современные и старинные  виды летательных аппаратов.</w:t>
            </w:r>
            <w:r w:rsidRPr="006B1A7B">
              <w:rPr>
                <w:b/>
              </w:rPr>
              <w:t xml:space="preserve"> Приводить </w:t>
            </w:r>
            <w:r w:rsidRPr="006B1A7B">
              <w:t xml:space="preserve"> собственные примеры, делать выводы и обобщения, аргументировать свои ответы.</w:t>
            </w:r>
          </w:p>
          <w:p w:rsidR="00953A82" w:rsidRPr="006B1A7B" w:rsidRDefault="00953A82" w:rsidP="00953A82">
            <w:pPr>
              <w:autoSpaceDE w:val="0"/>
              <w:autoSpaceDN w:val="0"/>
              <w:adjustRightInd w:val="0"/>
              <w:jc w:val="both"/>
            </w:pPr>
            <w:r w:rsidRPr="006B1A7B">
              <w:rPr>
                <w:b/>
              </w:rPr>
              <w:t>Осваивать</w:t>
            </w:r>
            <w:r w:rsidRPr="006B1A7B">
              <w:t xml:space="preserve"> технологию моделирования в практической деятельности при изготовлении вертушки. </w:t>
            </w:r>
            <w:r w:rsidRPr="006B1A7B">
              <w:rPr>
                <w:b/>
              </w:rPr>
              <w:t>Выполнять</w:t>
            </w:r>
            <w:r w:rsidRPr="006B1A7B">
              <w:t xml:space="preserve"> разметку деталей по линейке. </w:t>
            </w:r>
            <w:r w:rsidRPr="006B1A7B">
              <w:rPr>
                <w:b/>
              </w:rPr>
              <w:t xml:space="preserve">Осваивать </w:t>
            </w:r>
            <w:r w:rsidRPr="006B1A7B">
              <w:t xml:space="preserve">соединение деталей с помощью кнопки. </w:t>
            </w:r>
            <w:r w:rsidRPr="006B1A7B">
              <w:rPr>
                <w:b/>
              </w:rPr>
              <w:t xml:space="preserve">Использовать </w:t>
            </w:r>
            <w:r w:rsidRPr="006B1A7B">
              <w:t>приемы работы с бумагой.</w:t>
            </w:r>
            <w:r w:rsidRPr="006B1A7B">
              <w:rPr>
                <w:b/>
              </w:rPr>
              <w:t xml:space="preserve"> Выполнять</w:t>
            </w:r>
            <w:r w:rsidRPr="006B1A7B">
              <w:t xml:space="preserve"> украшение изделия по собственному замыслу.</w:t>
            </w:r>
          </w:p>
        </w:tc>
        <w:tc>
          <w:tcPr>
            <w:tcW w:w="870" w:type="dxa"/>
            <w:gridSpan w:val="6"/>
          </w:tcPr>
          <w:p w:rsidR="00953A82" w:rsidRPr="006B1A7B" w:rsidRDefault="00953A82" w:rsidP="00953A82">
            <w:pPr>
              <w:autoSpaceDE w:val="0"/>
              <w:autoSpaceDN w:val="0"/>
              <w:adjustRightInd w:val="0"/>
              <w:jc w:val="both"/>
              <w:rPr>
                <w:b/>
              </w:rPr>
            </w:pPr>
          </w:p>
        </w:tc>
        <w:tc>
          <w:tcPr>
            <w:tcW w:w="907" w:type="dxa"/>
            <w:gridSpan w:val="4"/>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sidRPr="006B1A7B">
              <w:rPr>
                <w:b/>
              </w:rPr>
              <w:lastRenderedPageBreak/>
              <w:t>2</w:t>
            </w:r>
            <w:r>
              <w:rPr>
                <w:b/>
              </w:rPr>
              <w:t>9</w:t>
            </w:r>
          </w:p>
        </w:tc>
        <w:tc>
          <w:tcPr>
            <w:tcW w:w="2138" w:type="dxa"/>
          </w:tcPr>
          <w:p w:rsidR="00953A82" w:rsidRPr="006B1A7B" w:rsidRDefault="00953A82" w:rsidP="00953A82">
            <w:pPr>
              <w:autoSpaceDE w:val="0"/>
              <w:autoSpaceDN w:val="0"/>
              <w:adjustRightInd w:val="0"/>
              <w:jc w:val="both"/>
              <w:rPr>
                <w:i/>
              </w:rPr>
            </w:pPr>
            <w:r w:rsidRPr="006B1A7B">
              <w:rPr>
                <w:b/>
              </w:rPr>
              <w:t>Полеты птиц</w:t>
            </w:r>
            <w:r w:rsidRPr="006B1A7B">
              <w:t>.</w:t>
            </w:r>
            <w:r w:rsidRPr="006B1A7B">
              <w:rPr>
                <w:i/>
              </w:rPr>
              <w:t xml:space="preserve"> </w:t>
            </w:r>
          </w:p>
          <w:p w:rsidR="00953A82" w:rsidRPr="006B1A7B" w:rsidRDefault="00953A82" w:rsidP="00953A82">
            <w:pPr>
              <w:autoSpaceDE w:val="0"/>
              <w:autoSpaceDN w:val="0"/>
              <w:adjustRightInd w:val="0"/>
              <w:jc w:val="both"/>
              <w:rPr>
                <w:b/>
                <w:bCs/>
              </w:rPr>
            </w:pPr>
            <w:r w:rsidRPr="006B1A7B">
              <w:rPr>
                <w:i/>
              </w:rPr>
              <w:t>Изделие: «Попугай»</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color w:val="000000"/>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 xml:space="preserve">Осваивать </w:t>
            </w:r>
            <w:r w:rsidRPr="006B1A7B">
              <w:t xml:space="preserve">новый способ изготовления  мозаики, применяя </w:t>
            </w:r>
            <w:r w:rsidRPr="006B1A7B">
              <w:lastRenderedPageBreak/>
              <w:t xml:space="preserve">технику «рваной бумаги». </w:t>
            </w:r>
            <w:r w:rsidRPr="006B1A7B">
              <w:rPr>
                <w:b/>
              </w:rPr>
              <w:t xml:space="preserve">Подготавливать </w:t>
            </w:r>
            <w:r w:rsidRPr="006B1A7B">
              <w:t xml:space="preserve">своё рабочее место, рационально </w:t>
            </w:r>
            <w:r w:rsidRPr="006B1A7B">
              <w:rPr>
                <w:b/>
              </w:rPr>
              <w:t>размещать</w:t>
            </w:r>
            <w:r w:rsidRPr="006B1A7B">
              <w:t xml:space="preserve"> материалы и инструменты, </w:t>
            </w:r>
            <w:r w:rsidRPr="006B1A7B">
              <w:rPr>
                <w:b/>
              </w:rPr>
              <w:t xml:space="preserve">соблюдать </w:t>
            </w:r>
            <w:r w:rsidRPr="006B1A7B">
              <w:t xml:space="preserve">технику безопасности, </w:t>
            </w:r>
            <w:r w:rsidRPr="006B1A7B">
              <w:rPr>
                <w:b/>
              </w:rPr>
              <w:t xml:space="preserve">закреплять </w:t>
            </w:r>
            <w:r w:rsidRPr="006B1A7B">
              <w:t xml:space="preserve">навыки работы с бумагой и клеем. </w:t>
            </w:r>
            <w:r w:rsidRPr="006B1A7B">
              <w:rPr>
                <w:b/>
              </w:rPr>
              <w:t xml:space="preserve">Осваивать и использовать </w:t>
            </w:r>
            <w:r w:rsidRPr="006B1A7B">
              <w:t xml:space="preserve">способы экономного расходования </w:t>
            </w:r>
          </w:p>
        </w:tc>
        <w:tc>
          <w:tcPr>
            <w:tcW w:w="870" w:type="dxa"/>
            <w:gridSpan w:val="6"/>
          </w:tcPr>
          <w:p w:rsidR="00953A82" w:rsidRPr="006B1A7B" w:rsidRDefault="00953A82" w:rsidP="00953A82">
            <w:pPr>
              <w:autoSpaceDE w:val="0"/>
              <w:autoSpaceDN w:val="0"/>
              <w:adjustRightInd w:val="0"/>
              <w:jc w:val="both"/>
            </w:pPr>
          </w:p>
        </w:tc>
        <w:tc>
          <w:tcPr>
            <w:tcW w:w="907" w:type="dxa"/>
            <w:gridSpan w:val="4"/>
          </w:tcPr>
          <w:p w:rsidR="00953A82" w:rsidRPr="006B1A7B" w:rsidRDefault="00953A82" w:rsidP="00953A82">
            <w:pPr>
              <w:autoSpaceDE w:val="0"/>
              <w:autoSpaceDN w:val="0"/>
              <w:adjustRightInd w:val="0"/>
              <w:jc w:val="both"/>
              <w:rPr>
                <w:b/>
              </w:rPr>
            </w:pPr>
          </w:p>
        </w:tc>
      </w:tr>
      <w:tr w:rsidR="00953A82" w:rsidRPr="006B1A7B" w:rsidTr="00ED55B3">
        <w:tc>
          <w:tcPr>
            <w:tcW w:w="543" w:type="dxa"/>
            <w:vMerge w:val="restart"/>
          </w:tcPr>
          <w:p w:rsidR="00953A82" w:rsidRPr="006B1A7B" w:rsidRDefault="00953A82" w:rsidP="00953A82">
            <w:pPr>
              <w:autoSpaceDE w:val="0"/>
              <w:autoSpaceDN w:val="0"/>
              <w:adjustRightInd w:val="0"/>
              <w:jc w:val="both"/>
            </w:pPr>
            <w:r w:rsidRPr="006B1A7B">
              <w:lastRenderedPageBreak/>
              <w:t xml:space="preserve">№ </w:t>
            </w:r>
          </w:p>
          <w:p w:rsidR="00953A82" w:rsidRPr="006B1A7B" w:rsidRDefault="00953A82" w:rsidP="00953A82">
            <w:pPr>
              <w:autoSpaceDE w:val="0"/>
              <w:autoSpaceDN w:val="0"/>
              <w:adjustRightInd w:val="0"/>
              <w:jc w:val="both"/>
              <w:rPr>
                <w:b/>
              </w:rPr>
            </w:pPr>
            <w:r w:rsidRPr="006B1A7B">
              <w:t>Ур.</w:t>
            </w:r>
          </w:p>
        </w:tc>
        <w:tc>
          <w:tcPr>
            <w:tcW w:w="2138" w:type="dxa"/>
            <w:vMerge w:val="restart"/>
          </w:tcPr>
          <w:p w:rsidR="00953A82" w:rsidRPr="006B1A7B" w:rsidRDefault="00953A82" w:rsidP="00953A82">
            <w:pPr>
              <w:autoSpaceDE w:val="0"/>
              <w:autoSpaceDN w:val="0"/>
              <w:adjustRightInd w:val="0"/>
              <w:jc w:val="both"/>
              <w:rPr>
                <w:b/>
              </w:rPr>
            </w:pPr>
            <w:r w:rsidRPr="006B1A7B">
              <w:rPr>
                <w:b/>
              </w:rPr>
              <w:t>Тема</w:t>
            </w:r>
          </w:p>
        </w:tc>
        <w:tc>
          <w:tcPr>
            <w:tcW w:w="7009" w:type="dxa"/>
            <w:gridSpan w:val="3"/>
          </w:tcPr>
          <w:p w:rsidR="00953A82" w:rsidRPr="006B1A7B" w:rsidRDefault="00953A82" w:rsidP="00953A82">
            <w:pPr>
              <w:autoSpaceDE w:val="0"/>
              <w:autoSpaceDN w:val="0"/>
              <w:adjustRightInd w:val="0"/>
              <w:jc w:val="center"/>
              <w:rPr>
                <w:b/>
              </w:rPr>
            </w:pPr>
            <w:r w:rsidRPr="006B1A7B">
              <w:rPr>
                <w:b/>
              </w:rPr>
              <w:t>Планируемые результаты</w:t>
            </w:r>
          </w:p>
        </w:tc>
        <w:tc>
          <w:tcPr>
            <w:tcW w:w="2409" w:type="dxa"/>
            <w:vMerge w:val="restart"/>
          </w:tcPr>
          <w:p w:rsidR="00953A82" w:rsidRPr="006B1A7B" w:rsidRDefault="00953A82" w:rsidP="00953A82">
            <w:pPr>
              <w:autoSpaceDE w:val="0"/>
              <w:autoSpaceDN w:val="0"/>
              <w:adjustRightInd w:val="0"/>
              <w:ind w:left="868" w:hanging="868"/>
              <w:jc w:val="both"/>
              <w:rPr>
                <w:b/>
              </w:rPr>
            </w:pPr>
            <w:r w:rsidRPr="006B1A7B">
              <w:rPr>
                <w:b/>
              </w:rPr>
              <w:t>Деятельность учащихся</w:t>
            </w:r>
          </w:p>
        </w:tc>
        <w:tc>
          <w:tcPr>
            <w:tcW w:w="1777" w:type="dxa"/>
            <w:gridSpan w:val="10"/>
            <w:vMerge w:val="restart"/>
          </w:tcPr>
          <w:p w:rsidR="00953A82" w:rsidRPr="006B1A7B" w:rsidRDefault="00953A82" w:rsidP="00953A82">
            <w:pPr>
              <w:autoSpaceDE w:val="0"/>
              <w:autoSpaceDN w:val="0"/>
              <w:adjustRightInd w:val="0"/>
              <w:jc w:val="both"/>
              <w:rPr>
                <w:b/>
              </w:rPr>
            </w:pPr>
            <w:r w:rsidRPr="006B1A7B">
              <w:rPr>
                <w:b/>
              </w:rPr>
              <w:t>Дата</w:t>
            </w:r>
          </w:p>
        </w:tc>
      </w:tr>
      <w:tr w:rsidR="00953A82" w:rsidRPr="006B1A7B" w:rsidTr="00ED55B3">
        <w:tc>
          <w:tcPr>
            <w:tcW w:w="543" w:type="dxa"/>
            <w:vMerge/>
            <w:vAlign w:val="center"/>
          </w:tcPr>
          <w:p w:rsidR="00953A82" w:rsidRPr="006B1A7B" w:rsidRDefault="00953A82" w:rsidP="00953A82">
            <w:pPr>
              <w:autoSpaceDE w:val="0"/>
              <w:autoSpaceDN w:val="0"/>
              <w:adjustRightInd w:val="0"/>
              <w:jc w:val="both"/>
              <w:rPr>
                <w:b/>
              </w:rPr>
            </w:pPr>
          </w:p>
        </w:tc>
        <w:tc>
          <w:tcPr>
            <w:tcW w:w="2138" w:type="dxa"/>
            <w:vMerge/>
            <w:vAlign w:val="center"/>
          </w:tcPr>
          <w:p w:rsidR="00953A82" w:rsidRPr="006B1A7B" w:rsidRDefault="00953A82" w:rsidP="00953A82">
            <w:pPr>
              <w:autoSpaceDE w:val="0"/>
              <w:autoSpaceDN w:val="0"/>
              <w:adjustRightInd w:val="0"/>
              <w:jc w:val="both"/>
              <w:rPr>
                <w:b/>
              </w:rPr>
            </w:pPr>
          </w:p>
        </w:tc>
        <w:tc>
          <w:tcPr>
            <w:tcW w:w="2192" w:type="dxa"/>
          </w:tcPr>
          <w:p w:rsidR="00953A82" w:rsidRPr="006B1A7B" w:rsidRDefault="00953A82" w:rsidP="00953A82">
            <w:pPr>
              <w:autoSpaceDE w:val="0"/>
              <w:autoSpaceDN w:val="0"/>
              <w:adjustRightInd w:val="0"/>
              <w:jc w:val="both"/>
            </w:pPr>
            <w:r w:rsidRPr="006B1A7B">
              <w:t>Предметные</w:t>
            </w:r>
          </w:p>
        </w:tc>
        <w:tc>
          <w:tcPr>
            <w:tcW w:w="2692" w:type="dxa"/>
          </w:tcPr>
          <w:p w:rsidR="00953A82" w:rsidRPr="006B1A7B" w:rsidRDefault="00953A82" w:rsidP="00953A82">
            <w:pPr>
              <w:autoSpaceDE w:val="0"/>
              <w:autoSpaceDN w:val="0"/>
              <w:adjustRightInd w:val="0"/>
              <w:jc w:val="both"/>
            </w:pPr>
            <w:proofErr w:type="spellStart"/>
            <w:r w:rsidRPr="006B1A7B">
              <w:t>Метапредметные</w:t>
            </w:r>
            <w:proofErr w:type="spellEnd"/>
          </w:p>
        </w:tc>
        <w:tc>
          <w:tcPr>
            <w:tcW w:w="2125" w:type="dxa"/>
          </w:tcPr>
          <w:p w:rsidR="00953A82" w:rsidRPr="006B1A7B" w:rsidRDefault="00953A82" w:rsidP="00953A82">
            <w:pPr>
              <w:autoSpaceDE w:val="0"/>
              <w:autoSpaceDN w:val="0"/>
              <w:adjustRightInd w:val="0"/>
              <w:jc w:val="both"/>
              <w:rPr>
                <w:b/>
              </w:rPr>
            </w:pPr>
            <w:r w:rsidRPr="006B1A7B">
              <w:t>Личностные</w:t>
            </w:r>
          </w:p>
        </w:tc>
        <w:tc>
          <w:tcPr>
            <w:tcW w:w="2409" w:type="dxa"/>
            <w:vMerge/>
            <w:vAlign w:val="center"/>
          </w:tcPr>
          <w:p w:rsidR="00953A82" w:rsidRPr="006B1A7B" w:rsidRDefault="00953A82" w:rsidP="00953A82">
            <w:pPr>
              <w:autoSpaceDE w:val="0"/>
              <w:autoSpaceDN w:val="0"/>
              <w:adjustRightInd w:val="0"/>
              <w:jc w:val="both"/>
              <w:rPr>
                <w:b/>
              </w:rPr>
            </w:pPr>
          </w:p>
        </w:tc>
        <w:tc>
          <w:tcPr>
            <w:tcW w:w="1777" w:type="dxa"/>
            <w:gridSpan w:val="10"/>
            <w:vMerge/>
            <w:vAlign w:val="center"/>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p>
        </w:tc>
        <w:tc>
          <w:tcPr>
            <w:tcW w:w="2138" w:type="dxa"/>
          </w:tcPr>
          <w:p w:rsidR="00953A82" w:rsidRPr="006B1A7B" w:rsidRDefault="00953A82" w:rsidP="00953A82">
            <w:pPr>
              <w:autoSpaceDE w:val="0"/>
              <w:autoSpaceDN w:val="0"/>
              <w:adjustRightInd w:val="0"/>
              <w:jc w:val="both"/>
              <w:rPr>
                <w:b/>
                <w:bCs/>
              </w:rPr>
            </w:pPr>
          </w:p>
        </w:tc>
        <w:tc>
          <w:tcPr>
            <w:tcW w:w="2192" w:type="dxa"/>
            <w:vMerge w:val="restart"/>
          </w:tcPr>
          <w:p w:rsidR="00953A82" w:rsidRPr="006B1A7B" w:rsidRDefault="00953A82" w:rsidP="00953A82">
            <w:pPr>
              <w:tabs>
                <w:tab w:val="num" w:pos="303"/>
              </w:tabs>
              <w:autoSpaceDE w:val="0"/>
              <w:autoSpaceDN w:val="0"/>
              <w:adjustRightInd w:val="0"/>
              <w:ind w:left="123"/>
              <w:jc w:val="both"/>
              <w:rPr>
                <w:i/>
              </w:rPr>
            </w:pPr>
          </w:p>
        </w:tc>
        <w:tc>
          <w:tcPr>
            <w:tcW w:w="2692" w:type="dxa"/>
            <w:vMerge w:val="restart"/>
          </w:tcPr>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ориентироваться в своей системе знаний: отличать новое от уже известного с помощью учителя</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добывать новые знания: находить ответы на вопросы, используя учебник, свой жизненный опыт и информацию, полученную на уроке;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перерабатывать полученную информацию: делать выводы в результате совместной работы</w:t>
            </w:r>
          </w:p>
          <w:p w:rsidR="00953A82" w:rsidRPr="006B1A7B" w:rsidRDefault="00953A82" w:rsidP="00953A82">
            <w:pPr>
              <w:autoSpaceDE w:val="0"/>
              <w:autoSpaceDN w:val="0"/>
              <w:adjustRightInd w:val="0"/>
              <w:jc w:val="both"/>
              <w:rPr>
                <w:color w:val="000000"/>
              </w:rPr>
            </w:pPr>
            <w:r w:rsidRPr="006B1A7B">
              <w:rPr>
                <w:color w:val="000000"/>
              </w:rPr>
              <w:t>всего класса;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знаки, символы, модели, схемы, приведенные в учебнике и учебных пособиях;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анализировать объекты труда с выделением их существенных признаков;</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устанавливать </w:t>
            </w:r>
            <w:proofErr w:type="spellStart"/>
            <w:r w:rsidRPr="006B1A7B">
              <w:rPr>
                <w:color w:val="000000"/>
              </w:rPr>
              <w:t>причинно</w:t>
            </w:r>
            <w:proofErr w:type="spellEnd"/>
            <w:r w:rsidRPr="006B1A7B">
              <w:rPr>
                <w:color w:val="000000"/>
              </w:rPr>
              <w:t xml:space="preserve"> - следственные связи в изучаемом круге явлений;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обобщать - выделять класс объектов по заданному признаку.</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Коммуникативные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участвовать в диалоге на уроке и в жизненных ситуациях;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слушать и понимать речь других;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принимать участие в коллективных работах, работах парами и группами;</w:t>
            </w:r>
          </w:p>
          <w:p w:rsidR="00953A82" w:rsidRPr="006B1A7B" w:rsidRDefault="00953A82" w:rsidP="00953A82">
            <w:pPr>
              <w:autoSpaceDE w:val="0"/>
              <w:autoSpaceDN w:val="0"/>
              <w:adjustRightInd w:val="0"/>
              <w:jc w:val="both"/>
              <w:rPr>
                <w:i/>
              </w:rPr>
            </w:pPr>
            <w:r w:rsidRPr="006B1A7B">
              <w:rPr>
                <w:rFonts w:ascii="Symbol" w:hAnsi="Symbol" w:cs="Symbol"/>
                <w:color w:val="000000"/>
              </w:rPr>
              <w:t></w:t>
            </w:r>
            <w:r w:rsidRPr="006B1A7B">
              <w:rPr>
                <w:rFonts w:ascii="Symbol" w:hAnsi="Symbol" w:cs="Symbol"/>
                <w:color w:val="000000"/>
              </w:rPr>
              <w:t></w:t>
            </w:r>
            <w:r w:rsidRPr="006B1A7B">
              <w:rPr>
                <w:color w:val="000000"/>
              </w:rPr>
              <w:t xml:space="preserve">контролировать свои </w:t>
            </w:r>
            <w:r w:rsidRPr="006B1A7B">
              <w:rPr>
                <w:color w:val="000000"/>
              </w:rPr>
              <w:lastRenderedPageBreak/>
              <w:t>действия при совместной работе.</w:t>
            </w:r>
          </w:p>
        </w:tc>
        <w:tc>
          <w:tcPr>
            <w:tcW w:w="2125" w:type="dxa"/>
            <w:vMerge w:val="restart"/>
          </w:tcPr>
          <w:p w:rsidR="00953A82" w:rsidRPr="006B1A7B" w:rsidRDefault="00953A82" w:rsidP="00953A82">
            <w:pPr>
              <w:autoSpaceDE w:val="0"/>
              <w:autoSpaceDN w:val="0"/>
              <w:adjustRightInd w:val="0"/>
              <w:jc w:val="both"/>
              <w:rPr>
                <w:color w:val="000000"/>
              </w:rPr>
            </w:pPr>
            <w:r w:rsidRPr="006B1A7B">
              <w:rPr>
                <w:color w:val="000000"/>
              </w:rPr>
              <w:lastRenderedPageBreak/>
              <w:t>простые общие для всех людей правила поведения (основы общечеловеческих нравственных ценностей);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испытывать этические чувства (стыда, вины, совести) на </w:t>
            </w:r>
            <w:r w:rsidRPr="006B1A7B">
              <w:rPr>
                <w:color w:val="000000"/>
              </w:rPr>
              <w:lastRenderedPageBreak/>
              <w:t>основании анализа простых ситуаций;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знать основные моральные нормы поведения;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гигиену учебного труда и уметь организовать рабочее место;</w:t>
            </w:r>
          </w:p>
          <w:p w:rsidR="00953A82" w:rsidRPr="006B1A7B" w:rsidRDefault="00953A82" w:rsidP="00953A82">
            <w:pPr>
              <w:autoSpaceDE w:val="0"/>
              <w:autoSpaceDN w:val="0"/>
              <w:adjustRightInd w:val="0"/>
              <w:jc w:val="both"/>
              <w:rPr>
                <w:i/>
              </w:rPr>
            </w:pPr>
            <w:r w:rsidRPr="006B1A7B">
              <w:rPr>
                <w:rFonts w:ascii="Symbol" w:hAnsi="Symbol" w:cs="Symbol"/>
                <w:color w:val="000000"/>
              </w:rPr>
              <w:t></w:t>
            </w:r>
            <w:r w:rsidRPr="006B1A7B">
              <w:rPr>
                <w:rFonts w:ascii="Symbol" w:hAnsi="Symbol" w:cs="Symbol"/>
                <w:color w:val="000000"/>
              </w:rPr>
              <w:t></w:t>
            </w:r>
            <w:r w:rsidRPr="006B1A7B">
              <w:rPr>
                <w:color w:val="000000"/>
              </w:rPr>
              <w:t>в предложенных ситуациях, опираясь на общие для всех простые правила поведения, делать выбор, какой поступок совершить.</w:t>
            </w:r>
          </w:p>
        </w:tc>
        <w:tc>
          <w:tcPr>
            <w:tcW w:w="2409" w:type="dxa"/>
          </w:tcPr>
          <w:p w:rsidR="00953A82" w:rsidRPr="006B1A7B" w:rsidRDefault="00953A82" w:rsidP="00953A82">
            <w:pPr>
              <w:autoSpaceDE w:val="0"/>
              <w:autoSpaceDN w:val="0"/>
              <w:adjustRightInd w:val="0"/>
              <w:jc w:val="both"/>
            </w:pPr>
            <w:r w:rsidRPr="006B1A7B">
              <w:lastRenderedPageBreak/>
              <w:t xml:space="preserve">бумаги при выполнении техники «равной бумаги». </w:t>
            </w:r>
          </w:p>
          <w:p w:rsidR="00953A82" w:rsidRPr="006B1A7B" w:rsidRDefault="00953A82" w:rsidP="00953A82">
            <w:pPr>
              <w:autoSpaceDE w:val="0"/>
              <w:autoSpaceDN w:val="0"/>
              <w:adjustRightInd w:val="0"/>
              <w:jc w:val="both"/>
            </w:pPr>
            <w:r w:rsidRPr="006B1A7B">
              <w:rPr>
                <w:b/>
              </w:rPr>
              <w:t>Изготавливать</w:t>
            </w:r>
            <w:r w:rsidRPr="006B1A7B">
              <w:t xml:space="preserve"> по образцу в соответствии с планом аппликацию из бумаги, </w:t>
            </w:r>
            <w:r w:rsidRPr="006B1A7B">
              <w:rPr>
                <w:b/>
              </w:rPr>
              <w:t xml:space="preserve">корректировать  и контролировать </w:t>
            </w:r>
            <w:r w:rsidRPr="006B1A7B">
              <w:t xml:space="preserve">последовательность выполнения. </w:t>
            </w:r>
            <w:r w:rsidRPr="006B1A7B">
              <w:rPr>
                <w:b/>
              </w:rPr>
              <w:t>Выполнять</w:t>
            </w:r>
            <w:r w:rsidRPr="006B1A7B">
              <w:t xml:space="preserve"> </w:t>
            </w:r>
            <w:r w:rsidRPr="006B1A7B">
              <w:lastRenderedPageBreak/>
              <w:t>заготовки для мозаики в группе.</w:t>
            </w:r>
          </w:p>
        </w:tc>
        <w:tc>
          <w:tcPr>
            <w:tcW w:w="900" w:type="dxa"/>
            <w:gridSpan w:val="8"/>
          </w:tcPr>
          <w:p w:rsidR="00953A82" w:rsidRPr="006B1A7B" w:rsidRDefault="00953A82" w:rsidP="00953A82">
            <w:pPr>
              <w:autoSpaceDE w:val="0"/>
              <w:autoSpaceDN w:val="0"/>
              <w:adjustRightInd w:val="0"/>
              <w:jc w:val="both"/>
              <w:rPr>
                <w:b/>
              </w:rPr>
            </w:pPr>
          </w:p>
        </w:tc>
        <w:tc>
          <w:tcPr>
            <w:tcW w:w="877" w:type="dxa"/>
            <w:gridSpan w:val="2"/>
          </w:tcPr>
          <w:p w:rsidR="00953A82" w:rsidRPr="006B1A7B" w:rsidRDefault="00953A82"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Pr>
                <w:b/>
              </w:rPr>
              <w:lastRenderedPageBreak/>
              <w:t>30</w:t>
            </w:r>
          </w:p>
        </w:tc>
        <w:tc>
          <w:tcPr>
            <w:tcW w:w="2138" w:type="dxa"/>
          </w:tcPr>
          <w:p w:rsidR="00953A82" w:rsidRPr="006B1A7B" w:rsidRDefault="00953A82" w:rsidP="00953A82">
            <w:pPr>
              <w:autoSpaceDE w:val="0"/>
              <w:autoSpaceDN w:val="0"/>
              <w:adjustRightInd w:val="0"/>
              <w:jc w:val="both"/>
            </w:pPr>
            <w:r w:rsidRPr="006B1A7B">
              <w:rPr>
                <w:b/>
              </w:rPr>
              <w:t>Полеты человека</w:t>
            </w:r>
            <w:r w:rsidRPr="006B1A7B">
              <w:t>.</w:t>
            </w:r>
          </w:p>
          <w:p w:rsidR="00953A82" w:rsidRPr="006B1A7B" w:rsidRDefault="00953A82" w:rsidP="00953A82">
            <w:pPr>
              <w:autoSpaceDE w:val="0"/>
              <w:autoSpaceDN w:val="0"/>
              <w:adjustRightInd w:val="0"/>
              <w:jc w:val="both"/>
              <w:rPr>
                <w:b/>
                <w:bCs/>
              </w:rPr>
            </w:pPr>
            <w:r w:rsidRPr="006B1A7B">
              <w:rPr>
                <w:i/>
              </w:rPr>
              <w:t>Изделие: «Самолет», «Парашют»</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rPr>
                <w:b/>
              </w:rPr>
            </w:pPr>
            <w:r w:rsidRPr="006B1A7B">
              <w:rPr>
                <w:b/>
              </w:rPr>
              <w:t>Подготавливать</w:t>
            </w:r>
            <w:r w:rsidRPr="006B1A7B">
              <w:t xml:space="preserve"> своё рабочее место, </w:t>
            </w:r>
            <w:r w:rsidRPr="006B1A7B">
              <w:rPr>
                <w:b/>
              </w:rPr>
              <w:t xml:space="preserve">размещать </w:t>
            </w:r>
            <w:r w:rsidRPr="006B1A7B">
              <w:t xml:space="preserve">материалы и инструменты, </w:t>
            </w:r>
            <w:r w:rsidRPr="006B1A7B">
              <w:rPr>
                <w:b/>
              </w:rPr>
              <w:t>соблюдать</w:t>
            </w:r>
            <w:r w:rsidRPr="006B1A7B">
              <w:t xml:space="preserve"> технику безопасности, закрепляя навыки самоорганизации в деятельности.</w:t>
            </w:r>
          </w:p>
          <w:p w:rsidR="00953A82" w:rsidRPr="006B1A7B" w:rsidRDefault="00953A82" w:rsidP="00953A82">
            <w:pPr>
              <w:autoSpaceDE w:val="0"/>
              <w:autoSpaceDN w:val="0"/>
              <w:adjustRightInd w:val="0"/>
              <w:jc w:val="both"/>
            </w:pPr>
            <w:r w:rsidRPr="006B1A7B">
              <w:rPr>
                <w:b/>
              </w:rPr>
              <w:t>Осваивать</w:t>
            </w:r>
            <w:r w:rsidRPr="006B1A7B">
              <w:t xml:space="preserve"> технологию моделирования. Использовать навыки работы с бумагой, правила работы с ножницами и клеем. Самостоятельно </w:t>
            </w:r>
            <w:r w:rsidRPr="006B1A7B">
              <w:rPr>
                <w:b/>
              </w:rPr>
              <w:t xml:space="preserve">создавать </w:t>
            </w:r>
            <w:r w:rsidRPr="006B1A7B">
              <w:t xml:space="preserve">изделие, </w:t>
            </w:r>
            <w:r w:rsidRPr="006B1A7B">
              <w:rPr>
                <w:b/>
              </w:rPr>
              <w:t>использовать</w:t>
            </w:r>
            <w:r w:rsidRPr="006B1A7B">
              <w:t xml:space="preserve"> технику «оригами». </w:t>
            </w:r>
            <w:r w:rsidRPr="006B1A7B">
              <w:rPr>
                <w:b/>
              </w:rPr>
              <w:t>Соотносить</w:t>
            </w:r>
            <w:r w:rsidRPr="006B1A7B">
              <w:t xml:space="preserve"> текстовый и слайдовый план.</w:t>
            </w:r>
          </w:p>
          <w:p w:rsidR="00953A82" w:rsidRPr="006B1A7B" w:rsidRDefault="00953A82" w:rsidP="00953A82">
            <w:pPr>
              <w:autoSpaceDE w:val="0"/>
              <w:autoSpaceDN w:val="0"/>
              <w:adjustRightInd w:val="0"/>
              <w:jc w:val="both"/>
            </w:pPr>
            <w:r w:rsidRPr="006B1A7B">
              <w:rPr>
                <w:b/>
              </w:rPr>
              <w:t>Проводить</w:t>
            </w:r>
            <w:r w:rsidRPr="006B1A7B">
              <w:t xml:space="preserve"> эксперимент, </w:t>
            </w:r>
            <w:r w:rsidRPr="006B1A7B">
              <w:rPr>
                <w:b/>
              </w:rPr>
              <w:t xml:space="preserve">определять </w:t>
            </w:r>
            <w:r w:rsidRPr="006B1A7B">
              <w:t>прямую зависимость (чем тяжелее груз,  тем скорость падения парашюта выше.)</w:t>
            </w:r>
          </w:p>
        </w:tc>
        <w:tc>
          <w:tcPr>
            <w:tcW w:w="900" w:type="dxa"/>
            <w:gridSpan w:val="8"/>
          </w:tcPr>
          <w:p w:rsidR="00953A82" w:rsidRPr="006B1A7B" w:rsidRDefault="00953A82" w:rsidP="00953A82">
            <w:pPr>
              <w:autoSpaceDE w:val="0"/>
              <w:autoSpaceDN w:val="0"/>
              <w:adjustRightInd w:val="0"/>
              <w:jc w:val="both"/>
            </w:pPr>
          </w:p>
        </w:tc>
        <w:tc>
          <w:tcPr>
            <w:tcW w:w="877" w:type="dxa"/>
            <w:gridSpan w:val="2"/>
          </w:tcPr>
          <w:p w:rsidR="00953A82" w:rsidRPr="006B1A7B" w:rsidRDefault="00953A82" w:rsidP="00953A82">
            <w:pPr>
              <w:autoSpaceDE w:val="0"/>
              <w:autoSpaceDN w:val="0"/>
              <w:adjustRightInd w:val="0"/>
              <w:jc w:val="both"/>
              <w:rPr>
                <w:b/>
              </w:rPr>
            </w:pPr>
          </w:p>
        </w:tc>
      </w:tr>
      <w:tr w:rsidR="00470670" w:rsidRPr="006B1A7B" w:rsidTr="00607E1A">
        <w:tc>
          <w:tcPr>
            <w:tcW w:w="13876" w:type="dxa"/>
            <w:gridSpan w:val="16"/>
          </w:tcPr>
          <w:p w:rsidR="00470670" w:rsidRPr="006B1A7B" w:rsidRDefault="00470670" w:rsidP="00470670">
            <w:pPr>
              <w:autoSpaceDE w:val="0"/>
              <w:autoSpaceDN w:val="0"/>
              <w:adjustRightInd w:val="0"/>
              <w:jc w:val="center"/>
              <w:rPr>
                <w:b/>
              </w:rPr>
            </w:pPr>
            <w:r>
              <w:rPr>
                <w:b/>
              </w:rPr>
              <w:lastRenderedPageBreak/>
              <w:t>Человек и информация (3ч)</w:t>
            </w:r>
          </w:p>
        </w:tc>
      </w:tr>
      <w:tr w:rsidR="00953A82" w:rsidRPr="006B1A7B" w:rsidTr="00ED55B3">
        <w:trPr>
          <w:trHeight w:val="2544"/>
        </w:trPr>
        <w:tc>
          <w:tcPr>
            <w:tcW w:w="543" w:type="dxa"/>
          </w:tcPr>
          <w:p w:rsidR="00953A82" w:rsidRPr="006B1A7B" w:rsidRDefault="00953A82" w:rsidP="00953A82">
            <w:pPr>
              <w:autoSpaceDE w:val="0"/>
              <w:autoSpaceDN w:val="0"/>
              <w:adjustRightInd w:val="0"/>
              <w:jc w:val="both"/>
              <w:rPr>
                <w:b/>
              </w:rPr>
            </w:pPr>
            <w:r w:rsidRPr="006B1A7B">
              <w:rPr>
                <w:b/>
              </w:rPr>
              <w:t>3</w:t>
            </w:r>
            <w:r>
              <w:rPr>
                <w:b/>
              </w:rPr>
              <w:t>1</w:t>
            </w:r>
          </w:p>
        </w:tc>
        <w:tc>
          <w:tcPr>
            <w:tcW w:w="2138" w:type="dxa"/>
          </w:tcPr>
          <w:p w:rsidR="00953A82" w:rsidRPr="006B1A7B" w:rsidRDefault="00953A82" w:rsidP="00953A82">
            <w:pPr>
              <w:autoSpaceDE w:val="0"/>
              <w:autoSpaceDN w:val="0"/>
              <w:adjustRightInd w:val="0"/>
              <w:jc w:val="both"/>
              <w:rPr>
                <w:b/>
                <w:bCs/>
              </w:rPr>
            </w:pPr>
            <w:r w:rsidRPr="006B1A7B">
              <w:rPr>
                <w:b/>
              </w:rPr>
              <w:t xml:space="preserve">Способы общения.  </w:t>
            </w:r>
          </w:p>
        </w:tc>
        <w:tc>
          <w:tcPr>
            <w:tcW w:w="2192" w:type="dxa"/>
            <w:vMerge w:val="restart"/>
          </w:tcPr>
          <w:p w:rsidR="00953A82" w:rsidRPr="006B1A7B" w:rsidRDefault="00953A82" w:rsidP="00953A82">
            <w:pPr>
              <w:tabs>
                <w:tab w:val="num" w:pos="303"/>
              </w:tabs>
              <w:autoSpaceDE w:val="0"/>
              <w:autoSpaceDN w:val="0"/>
              <w:adjustRightInd w:val="0"/>
              <w:ind w:left="123"/>
              <w:jc w:val="both"/>
            </w:pPr>
            <w:r w:rsidRPr="006B1A7B">
              <w:t xml:space="preserve">Обучающийся научится </w:t>
            </w:r>
          </w:p>
          <w:p w:rsidR="00953A82" w:rsidRPr="006B1A7B" w:rsidRDefault="00953A82" w:rsidP="00953A82">
            <w:pPr>
              <w:tabs>
                <w:tab w:val="num" w:pos="303"/>
              </w:tabs>
              <w:autoSpaceDE w:val="0"/>
              <w:autoSpaceDN w:val="0"/>
              <w:adjustRightInd w:val="0"/>
              <w:ind w:left="123"/>
              <w:jc w:val="both"/>
            </w:pPr>
            <w:r w:rsidRPr="006B1A7B">
              <w:t>- кодировать и шифровать информацию;</w:t>
            </w:r>
          </w:p>
          <w:p w:rsidR="00953A82" w:rsidRPr="006B1A7B" w:rsidRDefault="00953A82" w:rsidP="00953A82">
            <w:pPr>
              <w:tabs>
                <w:tab w:val="num" w:pos="303"/>
              </w:tabs>
              <w:autoSpaceDE w:val="0"/>
              <w:autoSpaceDN w:val="0"/>
              <w:adjustRightInd w:val="0"/>
              <w:ind w:left="123"/>
              <w:jc w:val="both"/>
            </w:pPr>
            <w:r w:rsidRPr="006B1A7B">
              <w:t>-графически обозначать безопасный маршрут.</w:t>
            </w:r>
          </w:p>
          <w:p w:rsidR="00953A82" w:rsidRPr="006B1A7B" w:rsidRDefault="00953A82" w:rsidP="00953A82">
            <w:pPr>
              <w:tabs>
                <w:tab w:val="num" w:pos="303"/>
              </w:tabs>
              <w:autoSpaceDE w:val="0"/>
              <w:autoSpaceDN w:val="0"/>
              <w:adjustRightInd w:val="0"/>
              <w:ind w:left="123"/>
              <w:jc w:val="both"/>
              <w:rPr>
                <w:i/>
              </w:rPr>
            </w:pPr>
            <w:r w:rsidRPr="006B1A7B">
              <w:rPr>
                <w:i/>
              </w:rPr>
              <w:t xml:space="preserve">Обучающийся в совместной деятельности с учителем получит </w:t>
            </w:r>
          </w:p>
          <w:p w:rsidR="00953A82" w:rsidRPr="006B1A7B" w:rsidRDefault="00953A82" w:rsidP="00953A82">
            <w:pPr>
              <w:tabs>
                <w:tab w:val="num" w:pos="303"/>
              </w:tabs>
              <w:autoSpaceDE w:val="0"/>
              <w:autoSpaceDN w:val="0"/>
              <w:adjustRightInd w:val="0"/>
              <w:ind w:left="123"/>
              <w:jc w:val="both"/>
              <w:rPr>
                <w:i/>
              </w:rPr>
            </w:pPr>
            <w:r w:rsidRPr="006B1A7B">
              <w:rPr>
                <w:i/>
              </w:rPr>
              <w:t>возможность научиться находить нужную информацию в Интернете и других справочных пособиях.</w:t>
            </w:r>
          </w:p>
        </w:tc>
        <w:tc>
          <w:tcPr>
            <w:tcW w:w="2692" w:type="dxa"/>
            <w:vMerge w:val="restart"/>
          </w:tcPr>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Регулятивные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определять и формулировать цель выполнения заданий на уроке под руководством учителя</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учиться высказывать свое предположение (версию) на основе работы с иллюстрацией учебника;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с помощью учителя объяснять выбор наиболее подходящих для выполнения задания материалов и инструментов</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учиться совместно с учителем и другими учениками давать эмоциональную оценку деятельности класса на уроке</w:t>
            </w:r>
            <w:r w:rsidRPr="006B1A7B">
              <w:rPr>
                <w:color w:val="000000"/>
              </w:rPr>
              <w:t>.</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Познавательные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ориентироваться в учебнике: определять умения, которые будут сформированы на основе изучения данного раздела;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отвечать на простые </w:t>
            </w:r>
            <w:r w:rsidRPr="006B1A7B">
              <w:rPr>
                <w:color w:val="000000"/>
              </w:rPr>
              <w:lastRenderedPageBreak/>
              <w:t>вопросы учителя, находить нужную информацию в учебнике и других источниках;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определять тему;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ориентироваться в своей системе знаний: отличать новое от уже известного с помощью учителя</w:t>
            </w:r>
            <w:r w:rsidRPr="006B1A7B">
              <w:rPr>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делать предварительный отбор источников информации: ориентироваться в учебнике (на развороте, в оглавлении, в словаре);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добывать новые знания: находить ответы на вопросы, используя учебник, свой жизненный опыт и информацию, полученную на уроке;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перерабатывать полученную информацию: делать выводы в результате совместной работы всего класса;</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понимать знаки, символы, модели, схемы, приведенные в </w:t>
            </w:r>
            <w:r w:rsidRPr="006B1A7B">
              <w:rPr>
                <w:color w:val="000000"/>
              </w:rPr>
              <w:lastRenderedPageBreak/>
              <w:t>учебнике и учебных пособиях;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заданный вопрос, в соответствии с ним строить ответ в устной форме;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устанавливать </w:t>
            </w:r>
            <w:proofErr w:type="spellStart"/>
            <w:r w:rsidRPr="006B1A7B">
              <w:rPr>
                <w:color w:val="000000"/>
              </w:rPr>
              <w:t>причинно</w:t>
            </w:r>
            <w:proofErr w:type="spellEnd"/>
            <w:r w:rsidRPr="006B1A7B">
              <w:rPr>
                <w:color w:val="000000"/>
              </w:rPr>
              <w:t xml:space="preserve"> - </w:t>
            </w:r>
          </w:p>
          <w:p w:rsidR="00953A82" w:rsidRPr="006B1A7B" w:rsidRDefault="00953A82" w:rsidP="00953A82">
            <w:pPr>
              <w:autoSpaceDE w:val="0"/>
              <w:autoSpaceDN w:val="0"/>
              <w:adjustRightInd w:val="0"/>
              <w:jc w:val="both"/>
              <w:rPr>
                <w:color w:val="000000"/>
              </w:rPr>
            </w:pPr>
            <w:r w:rsidRPr="006B1A7B">
              <w:rPr>
                <w:color w:val="000000"/>
              </w:rPr>
              <w:t>следственные связи в изучаемом круге явлений;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обобщать - выделять класс объектов по заданному признаку.</w:t>
            </w:r>
          </w:p>
          <w:p w:rsidR="00953A82" w:rsidRPr="006B1A7B" w:rsidRDefault="00953A82" w:rsidP="00953A82">
            <w:pPr>
              <w:autoSpaceDE w:val="0"/>
              <w:autoSpaceDN w:val="0"/>
              <w:adjustRightInd w:val="0"/>
              <w:jc w:val="both"/>
              <w:rPr>
                <w:rFonts w:ascii="Times New Roman,Italic" w:hAnsi="Times New Roman,Italic" w:cs="Times New Roman,Italic"/>
                <w:i/>
                <w:iCs/>
                <w:color w:val="000000"/>
              </w:rPr>
            </w:pPr>
            <w:r w:rsidRPr="006B1A7B">
              <w:rPr>
                <w:rFonts w:ascii="Times New Roman,Italic" w:hAnsi="Times New Roman,Italic" w:cs="Times New Roman,Italic"/>
                <w:i/>
                <w:iCs/>
                <w:color w:val="000000"/>
                <w:u w:val="single"/>
              </w:rPr>
              <w:t>Коммуникативные УУД</w:t>
            </w:r>
            <w:r w:rsidRPr="006B1A7B">
              <w:rPr>
                <w:rFonts w:ascii="Times New Roman,Italic" w:hAnsi="Times New Roman,Italic" w:cs="Times New Roman,Italic"/>
                <w:i/>
                <w:iCs/>
                <w:color w:val="000000"/>
              </w:rPr>
              <w:t>:</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участвовать в диалоге на уроке;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отвечать на вопросы учителя, товарищей по классу;</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простейшие нормы речевого этикета: здороваться, прощаться, благодарить;</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слушать и понимать речь других;</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принимать участие в коллективных работах, работах парами и группами;</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понимать важность коллективной работы;</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допускать </w:t>
            </w:r>
            <w:r w:rsidRPr="006B1A7B">
              <w:rPr>
                <w:color w:val="000000"/>
              </w:rPr>
              <w:lastRenderedPageBreak/>
              <w:t>существование различных точек зрения;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договариваться с партнерами и приходить к общему решению.</w:t>
            </w:r>
          </w:p>
          <w:p w:rsidR="00953A82" w:rsidRPr="006B1A7B" w:rsidRDefault="00953A82" w:rsidP="00953A82">
            <w:pPr>
              <w:autoSpaceDE w:val="0"/>
              <w:autoSpaceDN w:val="0"/>
              <w:adjustRightInd w:val="0"/>
              <w:jc w:val="both"/>
              <w:rPr>
                <w:color w:val="000000"/>
              </w:rPr>
            </w:pPr>
          </w:p>
          <w:p w:rsidR="00953A82" w:rsidRPr="006B1A7B" w:rsidRDefault="00953A82" w:rsidP="00953A82">
            <w:pPr>
              <w:autoSpaceDE w:val="0"/>
              <w:autoSpaceDN w:val="0"/>
              <w:adjustRightInd w:val="0"/>
              <w:jc w:val="both"/>
              <w:rPr>
                <w:color w:val="000000"/>
              </w:rPr>
            </w:pPr>
          </w:p>
        </w:tc>
        <w:tc>
          <w:tcPr>
            <w:tcW w:w="2125" w:type="dxa"/>
            <w:vMerge w:val="restart"/>
          </w:tcPr>
          <w:p w:rsidR="00953A82" w:rsidRPr="006B1A7B" w:rsidRDefault="00953A82" w:rsidP="00953A82">
            <w:pPr>
              <w:autoSpaceDE w:val="0"/>
              <w:autoSpaceDN w:val="0"/>
              <w:adjustRightInd w:val="0"/>
              <w:jc w:val="both"/>
              <w:rPr>
                <w:i/>
                <w:color w:val="000000"/>
              </w:rPr>
            </w:pPr>
            <w:r w:rsidRPr="006B1A7B">
              <w:rPr>
                <w:rFonts w:ascii="Symbol" w:hAnsi="Symbol" w:cs="Symbol"/>
                <w:color w:val="000000"/>
              </w:rPr>
              <w:lastRenderedPageBreak/>
              <w:t></w:t>
            </w:r>
            <w:r w:rsidRPr="006B1A7B">
              <w:rPr>
                <w:rFonts w:ascii="Symbol" w:hAnsi="Symbol" w:cs="Symbol"/>
                <w:color w:val="000000"/>
              </w:rPr>
              <w:t></w:t>
            </w:r>
            <w:r w:rsidRPr="006B1A7B">
              <w:rPr>
                <w:color w:val="000000"/>
              </w:rPr>
              <w:t xml:space="preserve">оценивать жизненные ситуации (поступки, явления, события) с точки зрения собственных ощущений (явления, события), в </w:t>
            </w:r>
          </w:p>
          <w:p w:rsidR="00953A82" w:rsidRPr="006B1A7B" w:rsidRDefault="00953A82" w:rsidP="00953A82">
            <w:pPr>
              <w:autoSpaceDE w:val="0"/>
              <w:autoSpaceDN w:val="0"/>
              <w:adjustRightInd w:val="0"/>
              <w:jc w:val="both"/>
              <w:rPr>
                <w:color w:val="000000"/>
              </w:rPr>
            </w:pPr>
            <w:r w:rsidRPr="006B1A7B">
              <w:rPr>
                <w:color w:val="000000"/>
              </w:rPr>
              <w:t xml:space="preserve">предложенных </w:t>
            </w:r>
            <w:proofErr w:type="gramStart"/>
            <w:r w:rsidRPr="006B1A7B">
              <w:rPr>
                <w:color w:val="000000"/>
              </w:rPr>
              <w:t>ситуациях</w:t>
            </w:r>
            <w:proofErr w:type="gramEnd"/>
            <w:r w:rsidRPr="006B1A7B">
              <w:rPr>
                <w:color w:val="000000"/>
              </w:rPr>
              <w:t xml:space="preserve"> отмечать конкретные поступки, которые можно оценить как хорошие или плохие;</w:t>
            </w:r>
          </w:p>
          <w:p w:rsidR="00953A82" w:rsidRPr="006B1A7B" w:rsidRDefault="00953A82" w:rsidP="00953A82">
            <w:pPr>
              <w:autoSpaceDE w:val="0"/>
              <w:autoSpaceDN w:val="0"/>
              <w:adjustRightInd w:val="0"/>
              <w:jc w:val="both"/>
              <w:rPr>
                <w:i/>
                <w:color w:val="000000"/>
              </w:rPr>
            </w:pPr>
            <w:r w:rsidRPr="006B1A7B">
              <w:rPr>
                <w:rFonts w:ascii="Symbol" w:hAnsi="Symbol" w:cs="Symbol"/>
                <w:color w:val="000000"/>
              </w:rPr>
              <w:t></w:t>
            </w:r>
            <w:r w:rsidRPr="006B1A7B">
              <w:rPr>
                <w:rFonts w:ascii="Symbol" w:hAnsi="Symbol" w:cs="Symbol"/>
                <w:color w:val="000000"/>
              </w:rPr>
              <w:t></w:t>
            </w:r>
            <w:r w:rsidRPr="006B1A7B">
              <w:rPr>
                <w:i/>
                <w:color w:val="000000"/>
              </w:rPr>
              <w:t xml:space="preserve">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w:t>
            </w:r>
            <w:r w:rsidRPr="006B1A7B">
              <w:rPr>
                <w:i/>
                <w:color w:val="000000"/>
              </w:rPr>
              <w:lastRenderedPageBreak/>
              <w:t>ценностей;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принимать внутреннюю позицию школьника на уровне положительного отношения к школе;</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953A82" w:rsidRPr="006B1A7B" w:rsidRDefault="00953A82" w:rsidP="00953A82">
            <w:pPr>
              <w:autoSpaceDE w:val="0"/>
              <w:autoSpaceDN w:val="0"/>
              <w:adjustRightInd w:val="0"/>
              <w:jc w:val="both"/>
              <w:rPr>
                <w:i/>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испытывать этические чувства (стыда, вины, </w:t>
            </w:r>
          </w:p>
          <w:p w:rsidR="00953A82" w:rsidRPr="006B1A7B" w:rsidRDefault="00953A82" w:rsidP="00953A82">
            <w:pPr>
              <w:autoSpaceDE w:val="0"/>
              <w:autoSpaceDN w:val="0"/>
              <w:adjustRightInd w:val="0"/>
              <w:jc w:val="both"/>
              <w:rPr>
                <w:color w:val="000000"/>
              </w:rPr>
            </w:pPr>
            <w:r w:rsidRPr="006B1A7B">
              <w:rPr>
                <w:color w:val="000000"/>
              </w:rPr>
              <w:t>совести) на основании анализа простых ситуаций;</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 xml:space="preserve">знать основные </w:t>
            </w:r>
            <w:r w:rsidRPr="006B1A7B">
              <w:rPr>
                <w:color w:val="000000"/>
              </w:rPr>
              <w:lastRenderedPageBreak/>
              <w:t>моральные нормы поведения;</w:t>
            </w:r>
          </w:p>
          <w:p w:rsidR="00953A82" w:rsidRPr="006B1A7B" w:rsidRDefault="00953A82" w:rsidP="00953A82">
            <w:pPr>
              <w:autoSpaceDE w:val="0"/>
              <w:autoSpaceDN w:val="0"/>
              <w:adjustRightInd w:val="0"/>
              <w:jc w:val="both"/>
              <w:rPr>
                <w:color w:val="000000"/>
              </w:rPr>
            </w:pPr>
            <w:r w:rsidRPr="006B1A7B">
              <w:rPr>
                <w:rFonts w:ascii="Symbol" w:hAnsi="Symbol" w:cs="Symbol"/>
                <w:color w:val="000000"/>
              </w:rPr>
              <w:t></w:t>
            </w:r>
            <w:r w:rsidRPr="006B1A7B">
              <w:rPr>
                <w:rFonts w:ascii="Symbol" w:hAnsi="Symbol" w:cs="Symbol"/>
                <w:color w:val="000000"/>
              </w:rPr>
              <w:t></w:t>
            </w:r>
            <w:r w:rsidRPr="006B1A7B">
              <w:rPr>
                <w:color w:val="000000"/>
              </w:rPr>
              <w:t>соблюдать гигиену учебного труда и уметь организовать рабочее место;</w:t>
            </w:r>
          </w:p>
          <w:p w:rsidR="00953A82" w:rsidRPr="006B1A7B" w:rsidRDefault="00953A82" w:rsidP="00953A82">
            <w:pPr>
              <w:autoSpaceDE w:val="0"/>
              <w:autoSpaceDN w:val="0"/>
              <w:adjustRightInd w:val="0"/>
              <w:jc w:val="both"/>
              <w:rPr>
                <w:i/>
                <w:color w:val="000000"/>
              </w:rPr>
            </w:pPr>
            <w:r w:rsidRPr="006B1A7B">
              <w:rPr>
                <w:rFonts w:ascii="Symbol" w:hAnsi="Symbol" w:cs="Symbol"/>
                <w:color w:val="000000"/>
              </w:rPr>
              <w:t></w:t>
            </w:r>
            <w:r w:rsidRPr="006B1A7B">
              <w:rPr>
                <w:rFonts w:ascii="Symbol" w:hAnsi="Symbol" w:cs="Symbol"/>
                <w:color w:val="000000"/>
              </w:rPr>
              <w:t></w:t>
            </w:r>
            <w:r w:rsidRPr="006B1A7B">
              <w:rPr>
                <w:color w:val="000000"/>
              </w:rPr>
              <w:t>в предложенных ситуациях, опираясь на общие для всех простые правила поведения, делать выбор, какой поступок совершить.</w:t>
            </w:r>
          </w:p>
        </w:tc>
        <w:tc>
          <w:tcPr>
            <w:tcW w:w="2409" w:type="dxa"/>
          </w:tcPr>
          <w:p w:rsidR="00953A82" w:rsidRPr="006B1A7B" w:rsidRDefault="00953A82" w:rsidP="00953A82">
            <w:pPr>
              <w:autoSpaceDE w:val="0"/>
              <w:autoSpaceDN w:val="0"/>
              <w:adjustRightInd w:val="0"/>
              <w:jc w:val="both"/>
            </w:pPr>
            <w:r w:rsidRPr="006B1A7B">
              <w:rPr>
                <w:b/>
              </w:rPr>
              <w:lastRenderedPageBreak/>
              <w:t xml:space="preserve">Осуществлять </w:t>
            </w:r>
            <w:r w:rsidRPr="006B1A7B">
              <w:t xml:space="preserve">поиск информации  о способах общения.  </w:t>
            </w:r>
            <w:r w:rsidRPr="006B1A7B">
              <w:rPr>
                <w:b/>
              </w:rPr>
              <w:t>Анализировать и сравнивать</w:t>
            </w:r>
            <w:r w:rsidRPr="006B1A7B">
              <w:t xml:space="preserve"> способы общения и передачи информации и в разных средах (животный мир, </w:t>
            </w:r>
          </w:p>
          <w:p w:rsidR="00953A82" w:rsidRPr="006B1A7B" w:rsidRDefault="00953A82" w:rsidP="00953A82">
            <w:pPr>
              <w:autoSpaceDE w:val="0"/>
              <w:autoSpaceDN w:val="0"/>
              <w:adjustRightInd w:val="0"/>
              <w:jc w:val="both"/>
            </w:pPr>
            <w:r w:rsidRPr="006B1A7B">
              <w:t xml:space="preserve">человек), на основании полученного материала самостоятельно </w:t>
            </w:r>
            <w:r w:rsidRPr="006B1A7B">
              <w:rPr>
                <w:b/>
              </w:rPr>
              <w:t>делать простые выводы</w:t>
            </w:r>
            <w:r w:rsidRPr="006B1A7B">
              <w:t xml:space="preserve"> и </w:t>
            </w:r>
            <w:r w:rsidRPr="006B1A7B">
              <w:rPr>
                <w:b/>
              </w:rPr>
              <w:t>обосновывать</w:t>
            </w:r>
            <w:r w:rsidRPr="006B1A7B">
              <w:t xml:space="preserve"> их. </w:t>
            </w:r>
          </w:p>
          <w:p w:rsidR="00953A82" w:rsidRPr="006B1A7B" w:rsidRDefault="00953A82" w:rsidP="00953A82">
            <w:pPr>
              <w:autoSpaceDE w:val="0"/>
              <w:autoSpaceDN w:val="0"/>
              <w:adjustRightInd w:val="0"/>
              <w:jc w:val="both"/>
            </w:pPr>
            <w:r w:rsidRPr="006B1A7B">
              <w:rPr>
                <w:b/>
              </w:rPr>
              <w:t xml:space="preserve">Осваивать </w:t>
            </w:r>
            <w:r w:rsidRPr="006B1A7B">
              <w:t>способы работы с новым материалом   - глина -  и нанесение на нее рисунка с помощью стеки</w:t>
            </w:r>
            <w:r w:rsidRPr="006B1A7B">
              <w:rPr>
                <w:b/>
              </w:rPr>
              <w:t>. Переводить</w:t>
            </w:r>
            <w:r w:rsidRPr="006B1A7B">
              <w:t xml:space="preserve"> информацию в разные знаково-символические системы (анаграммы, пиктограммы) </w:t>
            </w:r>
          </w:p>
          <w:p w:rsidR="00953A82" w:rsidRPr="006B1A7B" w:rsidRDefault="00953A82" w:rsidP="00953A82">
            <w:pPr>
              <w:autoSpaceDE w:val="0"/>
              <w:autoSpaceDN w:val="0"/>
              <w:adjustRightInd w:val="0"/>
              <w:jc w:val="both"/>
            </w:pPr>
            <w:r w:rsidRPr="006B1A7B">
              <w:t xml:space="preserve">Самостоятельно </w:t>
            </w:r>
            <w:r w:rsidRPr="006B1A7B">
              <w:rPr>
                <w:b/>
              </w:rPr>
              <w:t>анализировать</w:t>
            </w:r>
            <w:r w:rsidRPr="006B1A7B">
              <w:t xml:space="preserve"> образец, </w:t>
            </w:r>
            <w:r w:rsidRPr="006B1A7B">
              <w:rPr>
                <w:b/>
              </w:rPr>
              <w:t>определять</w:t>
            </w:r>
            <w:r w:rsidRPr="006B1A7B">
              <w:t xml:space="preserve"> недостающие </w:t>
            </w:r>
            <w:r w:rsidRPr="006B1A7B">
              <w:lastRenderedPageBreak/>
              <w:t xml:space="preserve">детали. </w:t>
            </w:r>
            <w:r w:rsidRPr="006B1A7B">
              <w:rPr>
                <w:b/>
              </w:rPr>
              <w:t>Использовать</w:t>
            </w:r>
            <w:r w:rsidRPr="006B1A7B">
              <w:t xml:space="preserve"> известные свойства материалов при определении приемов выполнения изделия </w:t>
            </w:r>
          </w:p>
          <w:p w:rsidR="00953A82" w:rsidRPr="006B1A7B" w:rsidRDefault="00953A82" w:rsidP="00953A82">
            <w:pPr>
              <w:autoSpaceDE w:val="0"/>
              <w:autoSpaceDN w:val="0"/>
              <w:adjustRightInd w:val="0"/>
              <w:jc w:val="both"/>
            </w:pPr>
            <w:r w:rsidRPr="006B1A7B">
              <w:rPr>
                <w:b/>
              </w:rPr>
              <w:t xml:space="preserve">Определять </w:t>
            </w:r>
            <w:r w:rsidRPr="006B1A7B">
              <w:t>необходимые для выполнения изделия материалы и инструменты по слайдовому плану.</w:t>
            </w:r>
          </w:p>
        </w:tc>
        <w:tc>
          <w:tcPr>
            <w:tcW w:w="930" w:type="dxa"/>
            <w:gridSpan w:val="9"/>
          </w:tcPr>
          <w:p w:rsidR="00953A82" w:rsidRPr="006B1A7B" w:rsidRDefault="00953A82" w:rsidP="00953A82">
            <w:pPr>
              <w:autoSpaceDE w:val="0"/>
              <w:autoSpaceDN w:val="0"/>
              <w:adjustRightInd w:val="0"/>
              <w:jc w:val="both"/>
            </w:pPr>
          </w:p>
        </w:tc>
        <w:tc>
          <w:tcPr>
            <w:tcW w:w="847" w:type="dxa"/>
          </w:tcPr>
          <w:p w:rsidR="00953A82" w:rsidRPr="006B1A7B" w:rsidRDefault="00953A82" w:rsidP="00953A82">
            <w:pPr>
              <w:autoSpaceDE w:val="0"/>
              <w:autoSpaceDN w:val="0"/>
              <w:adjustRightInd w:val="0"/>
              <w:jc w:val="both"/>
              <w:rPr>
                <w:b/>
              </w:rPr>
            </w:pPr>
          </w:p>
        </w:tc>
      </w:tr>
      <w:tr w:rsidR="00953A82" w:rsidRPr="006B1A7B" w:rsidTr="00ED55B3">
        <w:trPr>
          <w:trHeight w:val="322"/>
        </w:trPr>
        <w:tc>
          <w:tcPr>
            <w:tcW w:w="543" w:type="dxa"/>
            <w:vMerge w:val="restart"/>
          </w:tcPr>
          <w:p w:rsidR="00953A82" w:rsidRPr="006B1A7B" w:rsidRDefault="00953A82" w:rsidP="00953A82">
            <w:pPr>
              <w:autoSpaceDE w:val="0"/>
              <w:autoSpaceDN w:val="0"/>
              <w:adjustRightInd w:val="0"/>
              <w:jc w:val="both"/>
              <w:rPr>
                <w:b/>
              </w:rPr>
            </w:pPr>
            <w:r w:rsidRPr="006B1A7B">
              <w:rPr>
                <w:b/>
              </w:rPr>
              <w:lastRenderedPageBreak/>
              <w:t>3</w:t>
            </w:r>
            <w:r>
              <w:rPr>
                <w:b/>
              </w:rPr>
              <w:t>2</w:t>
            </w:r>
          </w:p>
        </w:tc>
        <w:tc>
          <w:tcPr>
            <w:tcW w:w="2138" w:type="dxa"/>
            <w:vMerge w:val="restart"/>
          </w:tcPr>
          <w:p w:rsidR="00953A82" w:rsidRPr="006B1A7B" w:rsidRDefault="00953A82" w:rsidP="00953A82">
            <w:pPr>
              <w:autoSpaceDE w:val="0"/>
              <w:autoSpaceDN w:val="0"/>
              <w:adjustRightInd w:val="0"/>
              <w:jc w:val="both"/>
              <w:rPr>
                <w:b/>
              </w:rPr>
            </w:pPr>
            <w:r w:rsidRPr="006B1A7B">
              <w:rPr>
                <w:b/>
              </w:rPr>
              <w:t xml:space="preserve">Важные телефонные номера, </w:t>
            </w:r>
          </w:p>
          <w:p w:rsidR="00953A82" w:rsidRPr="006B1A7B" w:rsidRDefault="00953A82" w:rsidP="00953A82">
            <w:pPr>
              <w:autoSpaceDE w:val="0"/>
              <w:autoSpaceDN w:val="0"/>
              <w:adjustRightInd w:val="0"/>
              <w:jc w:val="both"/>
              <w:rPr>
                <w:i/>
              </w:rPr>
            </w:pPr>
            <w:r w:rsidRPr="006B1A7B">
              <w:rPr>
                <w:b/>
              </w:rPr>
              <w:t>Правила движения.</w:t>
            </w:r>
            <w:r w:rsidRPr="006B1A7B">
              <w:rPr>
                <w:i/>
              </w:rPr>
              <w:t xml:space="preserve"> Изделие:  Составление маршрута  безопасного  движения от дома до школы.</w:t>
            </w:r>
          </w:p>
        </w:tc>
        <w:tc>
          <w:tcPr>
            <w:tcW w:w="2192" w:type="dxa"/>
            <w:vMerge/>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color w:val="000000"/>
              </w:rPr>
            </w:pPr>
          </w:p>
        </w:tc>
        <w:tc>
          <w:tcPr>
            <w:tcW w:w="2409" w:type="dxa"/>
            <w:vMerge w:val="restart"/>
          </w:tcPr>
          <w:p w:rsidR="00953A82" w:rsidRPr="006B1A7B" w:rsidRDefault="00953A82" w:rsidP="00953A82">
            <w:pPr>
              <w:autoSpaceDE w:val="0"/>
              <w:autoSpaceDN w:val="0"/>
              <w:adjustRightInd w:val="0"/>
              <w:jc w:val="both"/>
            </w:pPr>
            <w:r w:rsidRPr="006B1A7B">
              <w:rPr>
                <w:b/>
              </w:rPr>
              <w:t xml:space="preserve">Осуществлять </w:t>
            </w:r>
            <w:r w:rsidRPr="006B1A7B">
              <w:t xml:space="preserve">поиск информации  о способах  передачи информации. </w:t>
            </w:r>
            <w:r w:rsidRPr="006B1A7B">
              <w:rPr>
                <w:b/>
              </w:rPr>
              <w:t>Анализировать, сравнивать, соотносить</w:t>
            </w:r>
            <w:r w:rsidRPr="006B1A7B">
              <w:t xml:space="preserve"> информацию с знаково-символической системой. </w:t>
            </w:r>
            <w:r w:rsidRPr="006B1A7B">
              <w:rPr>
                <w:b/>
              </w:rPr>
              <w:t>Ориентироваться</w:t>
            </w:r>
            <w:r w:rsidRPr="006B1A7B">
              <w:t xml:space="preserve"> в дорожных знаках. </w:t>
            </w:r>
            <w:r w:rsidRPr="006B1A7B">
              <w:rPr>
                <w:b/>
              </w:rPr>
              <w:t xml:space="preserve">Объяснять </w:t>
            </w:r>
            <w:r w:rsidRPr="006B1A7B">
              <w:t xml:space="preserve">их значение. </w:t>
            </w:r>
          </w:p>
          <w:p w:rsidR="00953A82" w:rsidRPr="006B1A7B" w:rsidRDefault="00953A82" w:rsidP="00953A82">
            <w:pPr>
              <w:autoSpaceDE w:val="0"/>
              <w:autoSpaceDN w:val="0"/>
              <w:adjustRightInd w:val="0"/>
              <w:jc w:val="both"/>
            </w:pPr>
            <w:r w:rsidRPr="006B1A7B">
              <w:t xml:space="preserve"> </w:t>
            </w:r>
            <w:r w:rsidRPr="006B1A7B">
              <w:rPr>
                <w:b/>
              </w:rPr>
              <w:t xml:space="preserve">Составлять </w:t>
            </w:r>
            <w:r w:rsidRPr="006B1A7B">
              <w:t xml:space="preserve">таблицу важных телефонных номеров, маршрута передвижения от дома до школы, </w:t>
            </w:r>
            <w:r w:rsidRPr="006B1A7B">
              <w:rPr>
                <w:b/>
              </w:rPr>
              <w:t>использовать</w:t>
            </w:r>
            <w:r w:rsidRPr="006B1A7B">
              <w:t xml:space="preserve"> для этого информацию </w:t>
            </w:r>
            <w:r w:rsidRPr="006B1A7B">
              <w:lastRenderedPageBreak/>
              <w:t>из учебника ОБЖ и</w:t>
            </w:r>
          </w:p>
          <w:p w:rsidR="00953A82" w:rsidRPr="006B1A7B" w:rsidRDefault="00953A82" w:rsidP="00953A82">
            <w:pPr>
              <w:autoSpaceDE w:val="0"/>
              <w:autoSpaceDN w:val="0"/>
              <w:adjustRightInd w:val="0"/>
              <w:jc w:val="both"/>
            </w:pPr>
            <w:r w:rsidRPr="006B1A7B">
              <w:t xml:space="preserve">собственный опыт. (Закрепить знания о способах обеспечения собственной безопасности). </w:t>
            </w:r>
            <w:r w:rsidRPr="006B1A7B">
              <w:rPr>
                <w:b/>
              </w:rPr>
              <w:t>Составлять</w:t>
            </w:r>
            <w:r w:rsidRPr="006B1A7B">
              <w:t xml:space="preserve"> простой графический план местности, </w:t>
            </w:r>
            <w:r w:rsidRPr="006B1A7B">
              <w:rPr>
                <w:b/>
              </w:rPr>
              <w:t xml:space="preserve">расставлять </w:t>
            </w:r>
            <w:r w:rsidRPr="006B1A7B">
              <w:t xml:space="preserve">дорожные знаки, </w:t>
            </w:r>
            <w:r w:rsidRPr="006B1A7B">
              <w:rPr>
                <w:b/>
              </w:rPr>
              <w:t xml:space="preserve">определять </w:t>
            </w:r>
            <w:r w:rsidRPr="006B1A7B">
              <w:t>маршрут.</w:t>
            </w:r>
          </w:p>
        </w:tc>
        <w:tc>
          <w:tcPr>
            <w:tcW w:w="930" w:type="dxa"/>
            <w:gridSpan w:val="9"/>
            <w:vMerge w:val="restart"/>
          </w:tcPr>
          <w:p w:rsidR="00953A82" w:rsidRPr="006B1A7B" w:rsidRDefault="00953A82" w:rsidP="00953A82">
            <w:pPr>
              <w:autoSpaceDE w:val="0"/>
              <w:autoSpaceDN w:val="0"/>
              <w:adjustRightInd w:val="0"/>
              <w:jc w:val="both"/>
            </w:pPr>
          </w:p>
        </w:tc>
        <w:tc>
          <w:tcPr>
            <w:tcW w:w="847" w:type="dxa"/>
            <w:vMerge w:val="restart"/>
          </w:tcPr>
          <w:p w:rsidR="00953A82" w:rsidRPr="006B1A7B" w:rsidRDefault="00953A82" w:rsidP="00953A82">
            <w:pPr>
              <w:autoSpaceDE w:val="0"/>
              <w:autoSpaceDN w:val="0"/>
              <w:adjustRightInd w:val="0"/>
              <w:jc w:val="both"/>
              <w:rPr>
                <w:b/>
              </w:rPr>
            </w:pPr>
          </w:p>
        </w:tc>
      </w:tr>
      <w:tr w:rsidR="00953A82" w:rsidRPr="006B1A7B" w:rsidTr="00ED55B3">
        <w:trPr>
          <w:trHeight w:val="322"/>
        </w:trPr>
        <w:tc>
          <w:tcPr>
            <w:tcW w:w="543" w:type="dxa"/>
            <w:vMerge/>
          </w:tcPr>
          <w:p w:rsidR="00953A82" w:rsidRPr="006B1A7B" w:rsidRDefault="00953A82" w:rsidP="00953A82">
            <w:pPr>
              <w:autoSpaceDE w:val="0"/>
              <w:autoSpaceDN w:val="0"/>
              <w:adjustRightInd w:val="0"/>
              <w:jc w:val="both"/>
              <w:rPr>
                <w:b/>
              </w:rPr>
            </w:pPr>
          </w:p>
        </w:tc>
        <w:tc>
          <w:tcPr>
            <w:tcW w:w="2138" w:type="dxa"/>
            <w:vMerge/>
          </w:tcPr>
          <w:p w:rsidR="00953A82" w:rsidRPr="006B1A7B" w:rsidRDefault="00953A82" w:rsidP="00953A82">
            <w:pPr>
              <w:autoSpaceDE w:val="0"/>
              <w:autoSpaceDN w:val="0"/>
              <w:adjustRightInd w:val="0"/>
              <w:jc w:val="both"/>
              <w:rPr>
                <w:b/>
                <w:bCs/>
              </w:rPr>
            </w:pPr>
          </w:p>
        </w:tc>
        <w:tc>
          <w:tcPr>
            <w:tcW w:w="2192" w:type="dxa"/>
            <w:vMerge w:val="restart"/>
            <w:tcBorders>
              <w:top w:val="nil"/>
            </w:tcBorders>
          </w:tcPr>
          <w:p w:rsidR="00953A82" w:rsidRPr="006B1A7B" w:rsidRDefault="00953A82" w:rsidP="00953A82">
            <w:pPr>
              <w:tabs>
                <w:tab w:val="num" w:pos="303"/>
              </w:tabs>
              <w:autoSpaceDE w:val="0"/>
              <w:autoSpaceDN w:val="0"/>
              <w:adjustRightInd w:val="0"/>
              <w:ind w:left="123"/>
              <w:jc w:val="both"/>
              <w:rPr>
                <w:i/>
              </w:rPr>
            </w:pPr>
          </w:p>
        </w:tc>
        <w:tc>
          <w:tcPr>
            <w:tcW w:w="2692" w:type="dxa"/>
            <w:vMerge/>
          </w:tcPr>
          <w:p w:rsidR="00953A82" w:rsidRPr="006B1A7B" w:rsidRDefault="00953A82" w:rsidP="00953A82">
            <w:pPr>
              <w:autoSpaceDE w:val="0"/>
              <w:autoSpaceDN w:val="0"/>
              <w:adjustRightInd w:val="0"/>
              <w:jc w:val="both"/>
              <w:rPr>
                <w:i/>
              </w:rPr>
            </w:pPr>
          </w:p>
        </w:tc>
        <w:tc>
          <w:tcPr>
            <w:tcW w:w="2125" w:type="dxa"/>
            <w:vMerge/>
          </w:tcPr>
          <w:p w:rsidR="00953A82" w:rsidRPr="006B1A7B" w:rsidRDefault="00953A82" w:rsidP="00953A82">
            <w:pPr>
              <w:autoSpaceDE w:val="0"/>
              <w:autoSpaceDN w:val="0"/>
              <w:adjustRightInd w:val="0"/>
              <w:jc w:val="both"/>
              <w:rPr>
                <w:i/>
              </w:rPr>
            </w:pPr>
          </w:p>
        </w:tc>
        <w:tc>
          <w:tcPr>
            <w:tcW w:w="2409" w:type="dxa"/>
            <w:vMerge/>
          </w:tcPr>
          <w:p w:rsidR="00953A82" w:rsidRPr="006B1A7B" w:rsidRDefault="00953A82" w:rsidP="00953A82">
            <w:pPr>
              <w:autoSpaceDE w:val="0"/>
              <w:autoSpaceDN w:val="0"/>
              <w:adjustRightInd w:val="0"/>
              <w:jc w:val="both"/>
            </w:pPr>
          </w:p>
        </w:tc>
        <w:tc>
          <w:tcPr>
            <w:tcW w:w="930" w:type="dxa"/>
            <w:gridSpan w:val="9"/>
            <w:vMerge/>
          </w:tcPr>
          <w:p w:rsidR="00953A82" w:rsidRPr="006B1A7B" w:rsidRDefault="00953A82" w:rsidP="00953A82">
            <w:pPr>
              <w:autoSpaceDE w:val="0"/>
              <w:autoSpaceDN w:val="0"/>
              <w:adjustRightInd w:val="0"/>
              <w:jc w:val="both"/>
              <w:rPr>
                <w:b/>
              </w:rPr>
            </w:pPr>
          </w:p>
        </w:tc>
        <w:tc>
          <w:tcPr>
            <w:tcW w:w="847" w:type="dxa"/>
            <w:vMerge/>
          </w:tcPr>
          <w:p w:rsidR="00953A82" w:rsidRPr="006B1A7B" w:rsidRDefault="00953A82" w:rsidP="00953A82">
            <w:pPr>
              <w:autoSpaceDE w:val="0"/>
              <w:autoSpaceDN w:val="0"/>
              <w:adjustRightInd w:val="0"/>
              <w:jc w:val="both"/>
              <w:rPr>
                <w:b/>
              </w:rPr>
            </w:pPr>
          </w:p>
        </w:tc>
      </w:tr>
      <w:tr w:rsidR="00470670" w:rsidRPr="006B1A7B" w:rsidTr="00ED55B3">
        <w:trPr>
          <w:trHeight w:val="322"/>
        </w:trPr>
        <w:tc>
          <w:tcPr>
            <w:tcW w:w="543" w:type="dxa"/>
          </w:tcPr>
          <w:p w:rsidR="00470670" w:rsidRPr="006B1A7B" w:rsidRDefault="00470670" w:rsidP="00953A82">
            <w:pPr>
              <w:autoSpaceDE w:val="0"/>
              <w:autoSpaceDN w:val="0"/>
              <w:adjustRightInd w:val="0"/>
              <w:jc w:val="both"/>
              <w:rPr>
                <w:b/>
              </w:rPr>
            </w:pPr>
          </w:p>
        </w:tc>
        <w:tc>
          <w:tcPr>
            <w:tcW w:w="2138" w:type="dxa"/>
          </w:tcPr>
          <w:p w:rsidR="00470670" w:rsidRPr="006B1A7B" w:rsidRDefault="00470670" w:rsidP="00953A82">
            <w:pPr>
              <w:autoSpaceDE w:val="0"/>
              <w:autoSpaceDN w:val="0"/>
              <w:adjustRightInd w:val="0"/>
              <w:jc w:val="both"/>
              <w:rPr>
                <w:b/>
                <w:bCs/>
              </w:rPr>
            </w:pPr>
            <w:r w:rsidRPr="006B1A7B">
              <w:rPr>
                <w:b/>
              </w:rPr>
              <w:t>Компьютер.</w:t>
            </w:r>
            <w:r>
              <w:rPr>
                <w:b/>
              </w:rPr>
              <w:t xml:space="preserve"> (1ч)</w:t>
            </w:r>
          </w:p>
        </w:tc>
        <w:tc>
          <w:tcPr>
            <w:tcW w:w="2192" w:type="dxa"/>
            <w:vMerge/>
            <w:tcBorders>
              <w:top w:val="nil"/>
            </w:tcBorders>
          </w:tcPr>
          <w:p w:rsidR="00470670" w:rsidRPr="006B1A7B" w:rsidRDefault="00470670" w:rsidP="00953A82">
            <w:pPr>
              <w:tabs>
                <w:tab w:val="num" w:pos="303"/>
              </w:tabs>
              <w:autoSpaceDE w:val="0"/>
              <w:autoSpaceDN w:val="0"/>
              <w:adjustRightInd w:val="0"/>
              <w:ind w:left="123"/>
              <w:jc w:val="both"/>
              <w:rPr>
                <w:i/>
              </w:rPr>
            </w:pPr>
          </w:p>
        </w:tc>
        <w:tc>
          <w:tcPr>
            <w:tcW w:w="2692" w:type="dxa"/>
            <w:vMerge/>
          </w:tcPr>
          <w:p w:rsidR="00470670" w:rsidRPr="006B1A7B" w:rsidRDefault="00470670" w:rsidP="00953A82">
            <w:pPr>
              <w:autoSpaceDE w:val="0"/>
              <w:autoSpaceDN w:val="0"/>
              <w:adjustRightInd w:val="0"/>
              <w:jc w:val="both"/>
              <w:rPr>
                <w:i/>
              </w:rPr>
            </w:pPr>
          </w:p>
        </w:tc>
        <w:tc>
          <w:tcPr>
            <w:tcW w:w="2125" w:type="dxa"/>
            <w:vMerge/>
          </w:tcPr>
          <w:p w:rsidR="00470670" w:rsidRPr="006B1A7B" w:rsidRDefault="00470670" w:rsidP="00953A82">
            <w:pPr>
              <w:autoSpaceDE w:val="0"/>
              <w:autoSpaceDN w:val="0"/>
              <w:adjustRightInd w:val="0"/>
              <w:jc w:val="both"/>
              <w:rPr>
                <w:i/>
              </w:rPr>
            </w:pPr>
          </w:p>
        </w:tc>
        <w:tc>
          <w:tcPr>
            <w:tcW w:w="2409" w:type="dxa"/>
          </w:tcPr>
          <w:p w:rsidR="00470670" w:rsidRPr="006B1A7B" w:rsidRDefault="00470670" w:rsidP="00953A82">
            <w:pPr>
              <w:autoSpaceDE w:val="0"/>
              <w:autoSpaceDN w:val="0"/>
              <w:adjustRightInd w:val="0"/>
              <w:jc w:val="both"/>
            </w:pPr>
          </w:p>
        </w:tc>
        <w:tc>
          <w:tcPr>
            <w:tcW w:w="930" w:type="dxa"/>
            <w:gridSpan w:val="9"/>
          </w:tcPr>
          <w:p w:rsidR="00470670" w:rsidRPr="006B1A7B" w:rsidRDefault="00470670" w:rsidP="00953A82">
            <w:pPr>
              <w:autoSpaceDE w:val="0"/>
              <w:autoSpaceDN w:val="0"/>
              <w:adjustRightInd w:val="0"/>
              <w:jc w:val="both"/>
              <w:rPr>
                <w:b/>
              </w:rPr>
            </w:pPr>
          </w:p>
        </w:tc>
        <w:tc>
          <w:tcPr>
            <w:tcW w:w="847" w:type="dxa"/>
          </w:tcPr>
          <w:p w:rsidR="00470670" w:rsidRPr="006B1A7B" w:rsidRDefault="00470670" w:rsidP="00953A82">
            <w:pPr>
              <w:autoSpaceDE w:val="0"/>
              <w:autoSpaceDN w:val="0"/>
              <w:adjustRightInd w:val="0"/>
              <w:jc w:val="both"/>
              <w:rPr>
                <w:b/>
              </w:rPr>
            </w:pPr>
          </w:p>
        </w:tc>
      </w:tr>
      <w:tr w:rsidR="00953A82" w:rsidRPr="006B1A7B" w:rsidTr="00ED55B3">
        <w:tc>
          <w:tcPr>
            <w:tcW w:w="543" w:type="dxa"/>
          </w:tcPr>
          <w:p w:rsidR="00953A82" w:rsidRPr="006B1A7B" w:rsidRDefault="00953A82" w:rsidP="00953A82">
            <w:pPr>
              <w:autoSpaceDE w:val="0"/>
              <w:autoSpaceDN w:val="0"/>
              <w:adjustRightInd w:val="0"/>
              <w:jc w:val="both"/>
              <w:rPr>
                <w:b/>
              </w:rPr>
            </w:pPr>
            <w:r>
              <w:rPr>
                <w:b/>
              </w:rPr>
              <w:t>33</w:t>
            </w:r>
          </w:p>
        </w:tc>
        <w:tc>
          <w:tcPr>
            <w:tcW w:w="2138" w:type="dxa"/>
          </w:tcPr>
          <w:p w:rsidR="00953A82" w:rsidRPr="006B1A7B" w:rsidRDefault="00953A82" w:rsidP="00470670">
            <w:pPr>
              <w:autoSpaceDE w:val="0"/>
              <w:autoSpaceDN w:val="0"/>
              <w:adjustRightInd w:val="0"/>
              <w:jc w:val="both"/>
              <w:rPr>
                <w:b/>
                <w:bCs/>
              </w:rPr>
            </w:pPr>
            <w:r w:rsidRPr="006B1A7B">
              <w:rPr>
                <w:b/>
              </w:rPr>
              <w:t>Компьютер.</w:t>
            </w:r>
          </w:p>
        </w:tc>
        <w:tc>
          <w:tcPr>
            <w:tcW w:w="2192" w:type="dxa"/>
            <w:vMerge/>
            <w:tcBorders>
              <w:top w:val="nil"/>
              <w:bottom w:val="nil"/>
            </w:tcBorders>
            <w:vAlign w:val="center"/>
          </w:tcPr>
          <w:p w:rsidR="00953A82" w:rsidRPr="006B1A7B" w:rsidRDefault="00953A82" w:rsidP="00953A82">
            <w:pPr>
              <w:autoSpaceDE w:val="0"/>
              <w:autoSpaceDN w:val="0"/>
              <w:adjustRightInd w:val="0"/>
              <w:jc w:val="both"/>
              <w:rPr>
                <w:i/>
              </w:rPr>
            </w:pPr>
          </w:p>
        </w:tc>
        <w:tc>
          <w:tcPr>
            <w:tcW w:w="2692" w:type="dxa"/>
            <w:vMerge/>
            <w:vAlign w:val="center"/>
          </w:tcPr>
          <w:p w:rsidR="00953A82" w:rsidRPr="006B1A7B" w:rsidRDefault="00953A82" w:rsidP="00953A82">
            <w:pPr>
              <w:autoSpaceDE w:val="0"/>
              <w:autoSpaceDN w:val="0"/>
              <w:adjustRightInd w:val="0"/>
              <w:jc w:val="both"/>
              <w:rPr>
                <w:i/>
              </w:rPr>
            </w:pPr>
          </w:p>
        </w:tc>
        <w:tc>
          <w:tcPr>
            <w:tcW w:w="2125" w:type="dxa"/>
            <w:vMerge/>
            <w:vAlign w:val="center"/>
          </w:tcPr>
          <w:p w:rsidR="00953A82" w:rsidRPr="006B1A7B" w:rsidRDefault="00953A82" w:rsidP="00953A82">
            <w:pPr>
              <w:autoSpaceDE w:val="0"/>
              <w:autoSpaceDN w:val="0"/>
              <w:adjustRightInd w:val="0"/>
              <w:jc w:val="both"/>
              <w:rPr>
                <w:i/>
              </w:rPr>
            </w:pPr>
          </w:p>
        </w:tc>
        <w:tc>
          <w:tcPr>
            <w:tcW w:w="2409" w:type="dxa"/>
          </w:tcPr>
          <w:p w:rsidR="00953A82" w:rsidRPr="006B1A7B" w:rsidRDefault="00953A82" w:rsidP="00953A82">
            <w:pPr>
              <w:autoSpaceDE w:val="0"/>
              <w:autoSpaceDN w:val="0"/>
              <w:adjustRightInd w:val="0"/>
              <w:jc w:val="both"/>
            </w:pPr>
            <w:r w:rsidRPr="006B1A7B">
              <w:rPr>
                <w:b/>
              </w:rPr>
              <w:t>Осуществлять поиск информации</w:t>
            </w:r>
            <w:r w:rsidRPr="006B1A7B">
              <w:t xml:space="preserve">  о компьютере, его составных частях, сферах применения.  </w:t>
            </w:r>
            <w:r w:rsidRPr="006B1A7B">
              <w:rPr>
                <w:b/>
              </w:rPr>
              <w:t xml:space="preserve">Осваивать </w:t>
            </w:r>
            <w:r w:rsidRPr="006B1A7B">
              <w:t xml:space="preserve">правила безопасного использования компьютера. </w:t>
            </w:r>
          </w:p>
          <w:p w:rsidR="00953A82" w:rsidRPr="006B1A7B" w:rsidRDefault="00953A82" w:rsidP="00953A82">
            <w:pPr>
              <w:autoSpaceDE w:val="0"/>
              <w:autoSpaceDN w:val="0"/>
              <w:adjustRightInd w:val="0"/>
              <w:jc w:val="both"/>
            </w:pPr>
            <w:r w:rsidRPr="006B1A7B">
              <w:rPr>
                <w:b/>
              </w:rPr>
              <w:t xml:space="preserve">Осваивать </w:t>
            </w:r>
            <w:r w:rsidRPr="006B1A7B">
              <w:t xml:space="preserve">работу на компьютере: включать и выключать его; </w:t>
            </w:r>
            <w:r w:rsidRPr="006B1A7B">
              <w:rPr>
                <w:b/>
              </w:rPr>
              <w:t>называть и</w:t>
            </w:r>
            <w:r w:rsidRPr="006B1A7B">
              <w:t xml:space="preserve"> </w:t>
            </w:r>
            <w:r w:rsidRPr="006B1A7B">
              <w:rPr>
                <w:b/>
              </w:rPr>
              <w:t>показывать</w:t>
            </w:r>
            <w:r w:rsidRPr="006B1A7B">
              <w:t xml:space="preserve"> части компьютера; </w:t>
            </w:r>
            <w:r w:rsidRPr="006B1A7B">
              <w:rPr>
                <w:b/>
              </w:rPr>
              <w:t xml:space="preserve">находить </w:t>
            </w:r>
            <w:r w:rsidRPr="006B1A7B">
              <w:t>информацию в интернете с помощью взрослого.</w:t>
            </w:r>
          </w:p>
        </w:tc>
        <w:tc>
          <w:tcPr>
            <w:tcW w:w="930" w:type="dxa"/>
            <w:gridSpan w:val="9"/>
          </w:tcPr>
          <w:p w:rsidR="00953A82" w:rsidRPr="006B1A7B" w:rsidRDefault="00953A82" w:rsidP="00953A82">
            <w:pPr>
              <w:autoSpaceDE w:val="0"/>
              <w:autoSpaceDN w:val="0"/>
              <w:adjustRightInd w:val="0"/>
              <w:jc w:val="both"/>
            </w:pPr>
          </w:p>
          <w:p w:rsidR="00953A82" w:rsidRPr="006B1A7B" w:rsidRDefault="00953A82" w:rsidP="00953A82">
            <w:pPr>
              <w:autoSpaceDE w:val="0"/>
              <w:autoSpaceDN w:val="0"/>
              <w:adjustRightInd w:val="0"/>
              <w:jc w:val="both"/>
            </w:pPr>
          </w:p>
        </w:tc>
        <w:tc>
          <w:tcPr>
            <w:tcW w:w="847" w:type="dxa"/>
          </w:tcPr>
          <w:p w:rsidR="00953A82" w:rsidRPr="006B1A7B" w:rsidRDefault="00953A82" w:rsidP="00953A82">
            <w:pPr>
              <w:autoSpaceDE w:val="0"/>
              <w:autoSpaceDN w:val="0"/>
              <w:adjustRightInd w:val="0"/>
              <w:jc w:val="both"/>
              <w:rPr>
                <w:b/>
              </w:rPr>
            </w:pPr>
          </w:p>
        </w:tc>
      </w:tr>
    </w:tbl>
    <w:p w:rsidR="00592ABA" w:rsidRPr="00592ABA" w:rsidRDefault="00592ABA" w:rsidP="00592ABA">
      <w:pPr>
        <w:widowControl w:val="0"/>
        <w:autoSpaceDE w:val="0"/>
        <w:autoSpaceDN w:val="0"/>
        <w:adjustRightInd w:val="0"/>
        <w:jc w:val="center"/>
        <w:rPr>
          <w:rFonts w:ascii="Bookman Old Style" w:hAnsi="Bookman Old Style"/>
          <w:b/>
          <w:bCs/>
          <w:sz w:val="28"/>
          <w:szCs w:val="28"/>
        </w:rPr>
      </w:pPr>
    </w:p>
    <w:p w:rsidR="00592ABA" w:rsidRPr="00592ABA" w:rsidRDefault="00592ABA" w:rsidP="00592ABA">
      <w:pPr>
        <w:spacing w:after="200" w:line="276" w:lineRule="auto"/>
        <w:rPr>
          <w:rFonts w:ascii="Calibri" w:eastAsia="Calibri" w:hAnsi="Calibri"/>
          <w:sz w:val="22"/>
          <w:szCs w:val="22"/>
          <w:lang w:eastAsia="en-US"/>
        </w:rPr>
      </w:pPr>
    </w:p>
    <w:p w:rsidR="00592ABA" w:rsidRPr="00592ABA" w:rsidRDefault="00592ABA" w:rsidP="00592ABA">
      <w:pPr>
        <w:ind w:left="2525"/>
        <w:contextualSpacing/>
        <w:rPr>
          <w:b/>
          <w:sz w:val="28"/>
          <w:szCs w:val="28"/>
        </w:rPr>
      </w:pPr>
      <w:r w:rsidRPr="00592ABA">
        <w:rPr>
          <w:b/>
          <w:sz w:val="28"/>
          <w:szCs w:val="28"/>
        </w:rPr>
        <w:t>Календарно- тематическое планирование по технологии 2 класс</w:t>
      </w:r>
      <w:r w:rsidR="007B1B64">
        <w:rPr>
          <w:b/>
          <w:sz w:val="28"/>
          <w:szCs w:val="28"/>
        </w:rPr>
        <w:t xml:space="preserve"> (34 ч)</w:t>
      </w:r>
    </w:p>
    <w:p w:rsidR="00592ABA" w:rsidRPr="00592ABA" w:rsidRDefault="00592ABA" w:rsidP="00592ABA">
      <w:pPr>
        <w:jc w:val="center"/>
        <w:rPr>
          <w:b/>
          <w:sz w:val="28"/>
          <w:szCs w:val="28"/>
        </w:rPr>
      </w:pPr>
    </w:p>
    <w:p w:rsidR="00592ABA" w:rsidRPr="00592ABA" w:rsidRDefault="00592ABA" w:rsidP="00592ABA">
      <w:pPr>
        <w:jc w:val="center"/>
        <w:rPr>
          <w:b/>
          <w:sz w:val="28"/>
          <w:szCs w:val="28"/>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5"/>
        <w:gridCol w:w="6"/>
        <w:gridCol w:w="10"/>
        <w:gridCol w:w="865"/>
        <w:gridCol w:w="851"/>
        <w:gridCol w:w="1559"/>
        <w:gridCol w:w="3402"/>
        <w:gridCol w:w="1559"/>
        <w:gridCol w:w="2268"/>
        <w:gridCol w:w="2835"/>
        <w:gridCol w:w="1843"/>
        <w:gridCol w:w="283"/>
      </w:tblGrid>
      <w:tr w:rsidR="0015057D" w:rsidTr="00AB2D12">
        <w:tc>
          <w:tcPr>
            <w:tcW w:w="533" w:type="dxa"/>
            <w:vMerge w:val="restart"/>
            <w:shd w:val="clear" w:color="auto" w:fill="auto"/>
            <w:vAlign w:val="center"/>
          </w:tcPr>
          <w:p w:rsidR="0015057D" w:rsidRDefault="0015057D" w:rsidP="000D3135">
            <w:pPr>
              <w:jc w:val="center"/>
              <w:rPr>
                <w:b/>
              </w:rPr>
            </w:pPr>
            <w:r w:rsidRPr="00E81CE2">
              <w:rPr>
                <w:b/>
              </w:rPr>
              <w:t>№</w:t>
            </w:r>
          </w:p>
          <w:p w:rsidR="0015057D" w:rsidRPr="00E81CE2" w:rsidRDefault="0015057D" w:rsidP="000D3135">
            <w:pPr>
              <w:rPr>
                <w:b/>
              </w:rPr>
            </w:pPr>
          </w:p>
          <w:p w:rsidR="0015057D" w:rsidRPr="00E81CE2" w:rsidRDefault="0015057D" w:rsidP="000D3135">
            <w:pPr>
              <w:jc w:val="center"/>
              <w:rPr>
                <w:b/>
              </w:rPr>
            </w:pPr>
            <w:r w:rsidRPr="00E81CE2">
              <w:rPr>
                <w:b/>
              </w:rPr>
              <w:t>п\п</w:t>
            </w:r>
          </w:p>
        </w:tc>
        <w:tc>
          <w:tcPr>
            <w:tcW w:w="1747" w:type="dxa"/>
            <w:gridSpan w:val="5"/>
            <w:shd w:val="clear" w:color="auto" w:fill="auto"/>
            <w:vAlign w:val="center"/>
          </w:tcPr>
          <w:p w:rsidR="0015057D" w:rsidRPr="00E81CE2" w:rsidRDefault="0015057D" w:rsidP="000D3135">
            <w:pPr>
              <w:jc w:val="center"/>
              <w:rPr>
                <w:b/>
              </w:rPr>
            </w:pPr>
            <w:r w:rsidRPr="00E81CE2">
              <w:rPr>
                <w:b/>
              </w:rPr>
              <w:t>Дата</w:t>
            </w:r>
          </w:p>
        </w:tc>
        <w:tc>
          <w:tcPr>
            <w:tcW w:w="1559" w:type="dxa"/>
            <w:vMerge w:val="restart"/>
            <w:shd w:val="clear" w:color="auto" w:fill="auto"/>
            <w:vAlign w:val="center"/>
          </w:tcPr>
          <w:p w:rsidR="0015057D" w:rsidRPr="00E81CE2" w:rsidRDefault="0015057D" w:rsidP="000D3135">
            <w:pPr>
              <w:jc w:val="center"/>
              <w:rPr>
                <w:b/>
              </w:rPr>
            </w:pPr>
            <w:r w:rsidRPr="00E81CE2">
              <w:rPr>
                <w:b/>
              </w:rPr>
              <w:t>Тема урока.</w:t>
            </w:r>
          </w:p>
          <w:p w:rsidR="0015057D" w:rsidRPr="00E81CE2" w:rsidRDefault="0015057D" w:rsidP="000D3135">
            <w:pPr>
              <w:jc w:val="center"/>
              <w:rPr>
                <w:b/>
              </w:rPr>
            </w:pPr>
          </w:p>
        </w:tc>
        <w:tc>
          <w:tcPr>
            <w:tcW w:w="3402" w:type="dxa"/>
            <w:vMerge w:val="restart"/>
            <w:shd w:val="clear" w:color="auto" w:fill="auto"/>
            <w:vAlign w:val="center"/>
          </w:tcPr>
          <w:p w:rsidR="0015057D" w:rsidRPr="00E81CE2" w:rsidRDefault="0015057D" w:rsidP="000D3135">
            <w:pPr>
              <w:jc w:val="center"/>
              <w:rPr>
                <w:b/>
              </w:rPr>
            </w:pPr>
            <w:r w:rsidRPr="004F4749">
              <w:rPr>
                <w:b/>
              </w:rPr>
              <w:t>Деятельность учащихся</w:t>
            </w:r>
          </w:p>
        </w:tc>
        <w:tc>
          <w:tcPr>
            <w:tcW w:w="8505" w:type="dxa"/>
            <w:gridSpan w:val="4"/>
            <w:shd w:val="clear" w:color="auto" w:fill="auto"/>
            <w:vAlign w:val="center"/>
          </w:tcPr>
          <w:p w:rsidR="0015057D" w:rsidRPr="00E81CE2" w:rsidRDefault="0015057D" w:rsidP="000D3135">
            <w:pPr>
              <w:jc w:val="center"/>
              <w:rPr>
                <w:b/>
              </w:rPr>
            </w:pPr>
            <w:r w:rsidRPr="00E81CE2">
              <w:rPr>
                <w:b/>
              </w:rPr>
              <w:t>Планируемые результаты</w:t>
            </w:r>
          </w:p>
          <w:p w:rsidR="0015057D" w:rsidRPr="00E81CE2" w:rsidRDefault="0015057D" w:rsidP="000D3135">
            <w:pPr>
              <w:jc w:val="center"/>
              <w:rPr>
                <w:b/>
              </w:rPr>
            </w:pPr>
            <w:r w:rsidRPr="00E81CE2">
              <w:rPr>
                <w:b/>
              </w:rPr>
              <w:t>(в соответствии с ФГОС)</w:t>
            </w:r>
          </w:p>
        </w:tc>
        <w:tc>
          <w:tcPr>
            <w:tcW w:w="283" w:type="dxa"/>
            <w:vMerge w:val="restart"/>
            <w:shd w:val="clear" w:color="auto" w:fill="auto"/>
            <w:vAlign w:val="center"/>
          </w:tcPr>
          <w:p w:rsidR="0015057D" w:rsidRPr="00E81CE2" w:rsidRDefault="0015057D" w:rsidP="000D3135">
            <w:pPr>
              <w:jc w:val="center"/>
              <w:rPr>
                <w:b/>
              </w:rPr>
            </w:pPr>
          </w:p>
        </w:tc>
      </w:tr>
      <w:tr w:rsidR="0015057D" w:rsidTr="00AB2D12">
        <w:tc>
          <w:tcPr>
            <w:tcW w:w="533" w:type="dxa"/>
            <w:vMerge/>
            <w:shd w:val="clear" w:color="auto" w:fill="auto"/>
            <w:vAlign w:val="center"/>
          </w:tcPr>
          <w:p w:rsidR="0015057D" w:rsidRPr="00E81CE2" w:rsidRDefault="0015057D" w:rsidP="000D3135">
            <w:pPr>
              <w:jc w:val="center"/>
              <w:rPr>
                <w:b/>
              </w:rPr>
            </w:pPr>
          </w:p>
        </w:tc>
        <w:tc>
          <w:tcPr>
            <w:tcW w:w="896" w:type="dxa"/>
            <w:gridSpan w:val="4"/>
            <w:shd w:val="clear" w:color="auto" w:fill="auto"/>
            <w:vAlign w:val="center"/>
          </w:tcPr>
          <w:p w:rsidR="0015057D" w:rsidRPr="00E81CE2" w:rsidRDefault="0015057D" w:rsidP="000D3135">
            <w:pPr>
              <w:jc w:val="center"/>
              <w:rPr>
                <w:b/>
              </w:rPr>
            </w:pPr>
            <w:r w:rsidRPr="00E81CE2">
              <w:rPr>
                <w:b/>
              </w:rPr>
              <w:t>По плану</w:t>
            </w:r>
          </w:p>
        </w:tc>
        <w:tc>
          <w:tcPr>
            <w:tcW w:w="851" w:type="dxa"/>
            <w:shd w:val="clear" w:color="auto" w:fill="auto"/>
            <w:vAlign w:val="center"/>
          </w:tcPr>
          <w:p w:rsidR="0015057D" w:rsidRPr="00E81CE2" w:rsidRDefault="0015057D" w:rsidP="000D3135">
            <w:pPr>
              <w:jc w:val="center"/>
              <w:rPr>
                <w:b/>
              </w:rPr>
            </w:pPr>
            <w:r w:rsidRPr="00E81CE2">
              <w:rPr>
                <w:b/>
              </w:rPr>
              <w:t>По факту</w:t>
            </w:r>
          </w:p>
        </w:tc>
        <w:tc>
          <w:tcPr>
            <w:tcW w:w="1559" w:type="dxa"/>
            <w:vMerge/>
            <w:shd w:val="clear" w:color="auto" w:fill="auto"/>
            <w:vAlign w:val="center"/>
          </w:tcPr>
          <w:p w:rsidR="0015057D" w:rsidRPr="00E81CE2" w:rsidRDefault="0015057D" w:rsidP="000D3135">
            <w:pPr>
              <w:jc w:val="center"/>
              <w:rPr>
                <w:b/>
              </w:rPr>
            </w:pPr>
          </w:p>
        </w:tc>
        <w:tc>
          <w:tcPr>
            <w:tcW w:w="3402" w:type="dxa"/>
            <w:vMerge/>
            <w:shd w:val="clear" w:color="auto" w:fill="auto"/>
            <w:vAlign w:val="center"/>
          </w:tcPr>
          <w:p w:rsidR="0015057D" w:rsidRPr="00E81CE2" w:rsidRDefault="0015057D" w:rsidP="000D3135">
            <w:pPr>
              <w:jc w:val="center"/>
              <w:rPr>
                <w:b/>
              </w:rPr>
            </w:pPr>
          </w:p>
        </w:tc>
        <w:tc>
          <w:tcPr>
            <w:tcW w:w="1559" w:type="dxa"/>
            <w:shd w:val="clear" w:color="auto" w:fill="auto"/>
            <w:vAlign w:val="center"/>
          </w:tcPr>
          <w:p w:rsidR="0015057D" w:rsidRPr="00E81CE2" w:rsidRDefault="0015057D" w:rsidP="000D3135">
            <w:pPr>
              <w:jc w:val="center"/>
              <w:rPr>
                <w:b/>
              </w:rPr>
            </w:pPr>
            <w:r w:rsidRPr="00E81CE2">
              <w:rPr>
                <w:b/>
              </w:rPr>
              <w:t>Понятия</w:t>
            </w:r>
          </w:p>
        </w:tc>
        <w:tc>
          <w:tcPr>
            <w:tcW w:w="2268" w:type="dxa"/>
            <w:shd w:val="clear" w:color="auto" w:fill="auto"/>
            <w:vAlign w:val="center"/>
          </w:tcPr>
          <w:p w:rsidR="0015057D" w:rsidRPr="00E81CE2" w:rsidRDefault="0015057D" w:rsidP="000D3135">
            <w:pPr>
              <w:jc w:val="center"/>
              <w:rPr>
                <w:b/>
              </w:rPr>
            </w:pPr>
            <w:r w:rsidRPr="00E81CE2">
              <w:rPr>
                <w:b/>
              </w:rPr>
              <w:t>Предметные результаты</w:t>
            </w:r>
          </w:p>
        </w:tc>
        <w:tc>
          <w:tcPr>
            <w:tcW w:w="2835" w:type="dxa"/>
            <w:shd w:val="clear" w:color="auto" w:fill="auto"/>
            <w:vAlign w:val="center"/>
          </w:tcPr>
          <w:p w:rsidR="0015057D" w:rsidRPr="00E81CE2" w:rsidRDefault="0015057D" w:rsidP="000D3135">
            <w:pPr>
              <w:jc w:val="center"/>
              <w:rPr>
                <w:b/>
              </w:rPr>
            </w:pPr>
            <w:r w:rsidRPr="00E81CE2">
              <w:rPr>
                <w:b/>
              </w:rPr>
              <w:t>УУД</w:t>
            </w:r>
          </w:p>
        </w:tc>
        <w:tc>
          <w:tcPr>
            <w:tcW w:w="1843" w:type="dxa"/>
            <w:shd w:val="clear" w:color="auto" w:fill="auto"/>
            <w:vAlign w:val="center"/>
          </w:tcPr>
          <w:p w:rsidR="0015057D" w:rsidRPr="00E81CE2" w:rsidRDefault="0015057D" w:rsidP="000D3135">
            <w:pPr>
              <w:jc w:val="center"/>
              <w:rPr>
                <w:b/>
              </w:rPr>
            </w:pPr>
            <w:r w:rsidRPr="00E81CE2">
              <w:rPr>
                <w:b/>
              </w:rPr>
              <w:t>Личностные результаты</w:t>
            </w:r>
          </w:p>
        </w:tc>
        <w:tc>
          <w:tcPr>
            <w:tcW w:w="283" w:type="dxa"/>
            <w:vMerge/>
            <w:shd w:val="clear" w:color="auto" w:fill="auto"/>
            <w:vAlign w:val="center"/>
          </w:tcPr>
          <w:p w:rsidR="0015057D" w:rsidRPr="00E81CE2" w:rsidRDefault="0015057D" w:rsidP="000D3135">
            <w:pPr>
              <w:jc w:val="center"/>
              <w:rPr>
                <w:b/>
              </w:rPr>
            </w:pP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t>Здравствуй, дорогой друг (1 ч)</w:t>
            </w:r>
          </w:p>
        </w:tc>
      </w:tr>
      <w:tr w:rsidR="0015057D" w:rsidTr="00AB2D12">
        <w:tc>
          <w:tcPr>
            <w:tcW w:w="533" w:type="dxa"/>
            <w:shd w:val="clear" w:color="auto" w:fill="auto"/>
            <w:vAlign w:val="center"/>
          </w:tcPr>
          <w:p w:rsidR="0015057D" w:rsidRPr="00E81CE2" w:rsidRDefault="0015057D" w:rsidP="000D3135">
            <w:pPr>
              <w:jc w:val="center"/>
            </w:pPr>
            <w:r w:rsidRPr="00E81CE2">
              <w:t>1</w:t>
            </w:r>
          </w:p>
        </w:tc>
        <w:tc>
          <w:tcPr>
            <w:tcW w:w="896" w:type="dxa"/>
            <w:gridSpan w:val="4"/>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Как работать с учебником.</w:t>
            </w:r>
          </w:p>
          <w:p w:rsidR="0015057D" w:rsidRPr="00E81CE2" w:rsidRDefault="0015057D" w:rsidP="000D3135">
            <w:pPr>
              <w:jc w:val="center"/>
            </w:pPr>
            <w:r w:rsidRPr="00E81CE2">
              <w:t>Изделие «Папка достижений»</w:t>
            </w:r>
          </w:p>
        </w:tc>
        <w:tc>
          <w:tcPr>
            <w:tcW w:w="3402" w:type="dxa"/>
            <w:shd w:val="clear" w:color="auto" w:fill="auto"/>
          </w:tcPr>
          <w:p w:rsidR="0015057D" w:rsidRPr="00E81CE2" w:rsidRDefault="0015057D" w:rsidP="00C97B84">
            <w:r>
              <w:rPr>
                <w:rStyle w:val="c0"/>
              </w:rPr>
              <w:t xml:space="preserve">Анализировать и сравнивать учебник, рабочую тетрадь, объяснять назначение каждого пособия. Использовать при изготовлении изделий навигационную систему учебника (систему условных знаков) и критерии оценки изготовления изделия. Определять материалы и инструменты, необходимые для изготовления изделий. Использовать рубрику «Вопросы юного технолога» для организации проектной </w:t>
            </w:r>
            <w:r>
              <w:rPr>
                <w:rStyle w:val="c0"/>
              </w:rPr>
              <w:lastRenderedPageBreak/>
              <w:t>деятельности при изготовлении изделия.</w:t>
            </w:r>
          </w:p>
        </w:tc>
        <w:tc>
          <w:tcPr>
            <w:tcW w:w="1559" w:type="dxa"/>
            <w:shd w:val="clear" w:color="auto" w:fill="auto"/>
          </w:tcPr>
          <w:p w:rsidR="0015057D" w:rsidRPr="00E81CE2" w:rsidRDefault="0015057D" w:rsidP="000D3135">
            <w:pPr>
              <w:jc w:val="center"/>
            </w:pPr>
            <w:r w:rsidRPr="00E81CE2">
              <w:lastRenderedPageBreak/>
              <w:t>Учебник, рабочая тетрадь, материалы и инструменты, необходимые для изготовления изделий.</w:t>
            </w:r>
          </w:p>
        </w:tc>
        <w:tc>
          <w:tcPr>
            <w:tcW w:w="2268" w:type="dxa"/>
            <w:shd w:val="clear" w:color="auto" w:fill="auto"/>
          </w:tcPr>
          <w:p w:rsidR="0015057D" w:rsidRPr="00E81CE2" w:rsidRDefault="0015057D" w:rsidP="000D3135">
            <w:pPr>
              <w:jc w:val="center"/>
            </w:pPr>
            <w:r w:rsidRPr="00E81CE2">
              <w:t>Знание структуры учебника. Умение подбирать необходимые инструменты и материалы, необходимые для изготовления изделий.</w:t>
            </w:r>
          </w:p>
        </w:tc>
        <w:tc>
          <w:tcPr>
            <w:tcW w:w="2835" w:type="dxa"/>
            <w:shd w:val="clear" w:color="auto" w:fill="auto"/>
          </w:tcPr>
          <w:p w:rsidR="0015057D" w:rsidRPr="00E81CE2" w:rsidRDefault="0015057D" w:rsidP="000D3135">
            <w:pPr>
              <w:jc w:val="center"/>
            </w:pPr>
            <w:r w:rsidRPr="00E81CE2">
              <w:rPr>
                <w:b/>
              </w:rPr>
              <w:t>Р</w:t>
            </w:r>
            <w:r w:rsidRPr="00E81CE2">
              <w:t>: Принимать и удерживать учебную задачу.</w:t>
            </w:r>
          </w:p>
          <w:p w:rsidR="0015057D" w:rsidRPr="00E81CE2" w:rsidRDefault="0015057D" w:rsidP="000D3135">
            <w:pPr>
              <w:jc w:val="center"/>
            </w:pPr>
            <w:r w:rsidRPr="00E81CE2">
              <w:t xml:space="preserve">Учитывать выделенные учителем ориентиры действия.                                                </w:t>
            </w: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w:t>
            </w:r>
          </w:p>
          <w:p w:rsidR="0015057D" w:rsidRPr="00E81CE2" w:rsidRDefault="0015057D" w:rsidP="000D3135">
            <w:pPr>
              <w:jc w:val="center"/>
            </w:pPr>
            <w:r w:rsidRPr="00E81CE2">
              <w:rPr>
                <w:b/>
              </w:rPr>
              <w:t>К:</w:t>
            </w:r>
            <w:r w:rsidRPr="00E81CE2">
              <w:t xml:space="preserve"> Формулировать собственное мнение и позицию. Задавать </w:t>
            </w:r>
            <w:r w:rsidRPr="00E81CE2">
              <w:lastRenderedPageBreak/>
              <w:t>вопросы.</w:t>
            </w:r>
          </w:p>
        </w:tc>
        <w:tc>
          <w:tcPr>
            <w:tcW w:w="2126" w:type="dxa"/>
            <w:gridSpan w:val="2"/>
            <w:shd w:val="clear" w:color="auto" w:fill="auto"/>
          </w:tcPr>
          <w:p w:rsidR="0015057D" w:rsidRPr="00E81CE2" w:rsidRDefault="0015057D" w:rsidP="000D3135">
            <w:pPr>
              <w:jc w:val="center"/>
            </w:pPr>
            <w:r w:rsidRPr="00E81CE2">
              <w:lastRenderedPageBreak/>
              <w:t>Внутренняя позиция школьника на основе положительного отношения к школе. Целостный, социально ориентированный взгляд на мир.</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lastRenderedPageBreak/>
              <w:t>Человек и земля  (23 ч)</w:t>
            </w:r>
          </w:p>
          <w:p w:rsidR="0015057D" w:rsidRPr="00E81CE2" w:rsidRDefault="0015057D" w:rsidP="000D3135">
            <w:pPr>
              <w:jc w:val="center"/>
              <w:rPr>
                <w:b/>
              </w:rPr>
            </w:pPr>
            <w:r w:rsidRPr="00E81CE2">
              <w:rPr>
                <w:b/>
              </w:rPr>
              <w:t>Земледелие   (1 ч)</w:t>
            </w:r>
          </w:p>
        </w:tc>
      </w:tr>
      <w:tr w:rsidR="0015057D" w:rsidTr="00AB2D12">
        <w:trPr>
          <w:trHeight w:val="1669"/>
        </w:trPr>
        <w:tc>
          <w:tcPr>
            <w:tcW w:w="533" w:type="dxa"/>
            <w:shd w:val="clear" w:color="auto" w:fill="auto"/>
            <w:vAlign w:val="center"/>
          </w:tcPr>
          <w:p w:rsidR="0015057D" w:rsidRPr="00E81CE2" w:rsidRDefault="0015057D" w:rsidP="000D3135">
            <w:pPr>
              <w:jc w:val="center"/>
            </w:pPr>
            <w:r w:rsidRPr="00E81CE2">
              <w:t>2</w:t>
            </w:r>
          </w:p>
        </w:tc>
        <w:tc>
          <w:tcPr>
            <w:tcW w:w="896" w:type="dxa"/>
            <w:gridSpan w:val="4"/>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Деятельность человека на земле. Практическая работа «Выращивание лука».</w:t>
            </w:r>
          </w:p>
        </w:tc>
        <w:tc>
          <w:tcPr>
            <w:tcW w:w="3402" w:type="dxa"/>
            <w:shd w:val="clear" w:color="auto" w:fill="auto"/>
          </w:tcPr>
          <w:p w:rsidR="0015057D" w:rsidRPr="00E81CE2" w:rsidRDefault="0015057D" w:rsidP="000D3135">
            <w:pPr>
              <w:jc w:val="center"/>
            </w:pPr>
            <w:r>
              <w:rPr>
                <w:rStyle w:val="c0"/>
              </w:rPr>
              <w:t>Искать и анализировать информацию о земледелии, его значении в жизни человека. Составлять рассказ о профессиях садовод и овощевод на основе наблюдений и собственного опыта. Понимать значимость профессиональной деятельности садовода и овощевода. Осваивать технологию выращивания лука в домашних условиях. Проводить  наблюдения, оформлять результаты.</w:t>
            </w:r>
          </w:p>
        </w:tc>
        <w:tc>
          <w:tcPr>
            <w:tcW w:w="1559" w:type="dxa"/>
            <w:shd w:val="clear" w:color="auto" w:fill="auto"/>
          </w:tcPr>
          <w:p w:rsidR="0015057D" w:rsidRPr="00E81CE2" w:rsidRDefault="0015057D" w:rsidP="000D3135">
            <w:pPr>
              <w:jc w:val="center"/>
            </w:pPr>
            <w:r w:rsidRPr="00E81CE2">
              <w:t>Земледелие, профессии: садовод, овощевод.</w:t>
            </w:r>
          </w:p>
        </w:tc>
        <w:tc>
          <w:tcPr>
            <w:tcW w:w="2268" w:type="dxa"/>
            <w:shd w:val="clear" w:color="auto" w:fill="auto"/>
          </w:tcPr>
          <w:p w:rsidR="0015057D" w:rsidRPr="00E81CE2" w:rsidRDefault="0015057D" w:rsidP="000D3135">
            <w:pPr>
              <w:jc w:val="center"/>
            </w:pPr>
            <w:r w:rsidRPr="00E81CE2">
              <w:t>Научатся выращивать лук, составлять небольшие рассказы на основе своих наблюдений и опыта, применять на практике свои умения.</w:t>
            </w:r>
          </w:p>
        </w:tc>
        <w:tc>
          <w:tcPr>
            <w:tcW w:w="2835" w:type="dxa"/>
            <w:shd w:val="clear" w:color="auto" w:fill="auto"/>
          </w:tcPr>
          <w:p w:rsidR="0015057D" w:rsidRPr="00E81CE2" w:rsidRDefault="0015057D" w:rsidP="000D3135">
            <w:pPr>
              <w:jc w:val="center"/>
            </w:pPr>
            <w:r w:rsidRPr="00E81CE2">
              <w:rPr>
                <w:b/>
              </w:rPr>
              <w:t>Р:</w:t>
            </w:r>
            <w:r w:rsidRPr="00E81CE2">
              <w:t xml:space="preserve"> Принимать и удерживать учебную задачу.                            Учитывать выделенные учителем ориентиры действия.                                </w:t>
            </w:r>
            <w:r w:rsidRPr="00E81CE2">
              <w:rPr>
                <w:b/>
              </w:rPr>
              <w:t>П:</w:t>
            </w:r>
            <w:r w:rsidRPr="00E81CE2">
              <w:t xml:space="preserve"> Строить речевое высказывание в устной форме,</w:t>
            </w:r>
          </w:p>
          <w:p w:rsidR="0015057D" w:rsidRPr="00E81CE2" w:rsidRDefault="0015057D" w:rsidP="000D3135">
            <w:pPr>
              <w:jc w:val="center"/>
            </w:pPr>
            <w:r w:rsidRPr="00E81CE2">
              <w:t>Применение правил и пользование инструкций.</w:t>
            </w:r>
          </w:p>
          <w:p w:rsidR="0015057D" w:rsidRPr="00E81CE2" w:rsidRDefault="0015057D" w:rsidP="000D3135">
            <w:pPr>
              <w:jc w:val="center"/>
            </w:pPr>
            <w:r w:rsidRPr="00E81CE2">
              <w:rPr>
                <w:b/>
              </w:rPr>
              <w:t>К</w:t>
            </w:r>
            <w:r w:rsidRPr="00E81CE2">
              <w:t>: Аргументировать свою позицию, координировать её с позициями партнёров.</w:t>
            </w: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w:t>
            </w:r>
          </w:p>
        </w:tc>
      </w:tr>
      <w:tr w:rsidR="0015057D" w:rsidTr="000D3135">
        <w:trPr>
          <w:trHeight w:val="299"/>
        </w:trPr>
        <w:tc>
          <w:tcPr>
            <w:tcW w:w="16029" w:type="dxa"/>
            <w:gridSpan w:val="13"/>
            <w:shd w:val="clear" w:color="auto" w:fill="auto"/>
            <w:vAlign w:val="center"/>
          </w:tcPr>
          <w:p w:rsidR="0015057D" w:rsidRPr="004827BC" w:rsidRDefault="0015057D" w:rsidP="000D3135">
            <w:pPr>
              <w:jc w:val="center"/>
              <w:rPr>
                <w:b/>
              </w:rPr>
            </w:pPr>
            <w:r w:rsidRPr="004827BC">
              <w:rPr>
                <w:b/>
              </w:rPr>
              <w:t>Посуда (4 ч)</w:t>
            </w:r>
          </w:p>
        </w:tc>
      </w:tr>
      <w:tr w:rsidR="0015057D" w:rsidTr="00AB2D12">
        <w:trPr>
          <w:trHeight w:val="2261"/>
        </w:trPr>
        <w:tc>
          <w:tcPr>
            <w:tcW w:w="548" w:type="dxa"/>
            <w:gridSpan w:val="2"/>
            <w:shd w:val="clear" w:color="auto" w:fill="auto"/>
            <w:vAlign w:val="center"/>
          </w:tcPr>
          <w:p w:rsidR="0015057D" w:rsidRPr="00E81CE2" w:rsidRDefault="0015057D" w:rsidP="000D3135">
            <w:pPr>
              <w:jc w:val="center"/>
            </w:pPr>
            <w:r w:rsidRPr="00E81CE2">
              <w:t>3</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Виды посуды. Изделие: «Корзина с цветами».</w:t>
            </w:r>
          </w:p>
        </w:tc>
        <w:tc>
          <w:tcPr>
            <w:tcW w:w="3402" w:type="dxa"/>
            <w:shd w:val="clear" w:color="auto" w:fill="auto"/>
          </w:tcPr>
          <w:p w:rsidR="0015057D" w:rsidRDefault="0015057D" w:rsidP="000D3135">
            <w:pPr>
              <w:pStyle w:val="c4"/>
            </w:pPr>
            <w:r>
              <w:rPr>
                <w:rStyle w:val="c0"/>
              </w:rPr>
              <w:t xml:space="preserve">Осуществлять поиск необходимой информации о посуде, её видах, материалах, из которых она изготавливается. </w:t>
            </w:r>
          </w:p>
          <w:p w:rsidR="0015057D" w:rsidRDefault="0015057D" w:rsidP="000D3135">
            <w:pPr>
              <w:pStyle w:val="c4"/>
            </w:pPr>
            <w:r>
              <w:rPr>
                <w:rStyle w:val="c0"/>
              </w:rPr>
              <w:t xml:space="preserve">Составлять по иллюстрациям учебника рассказ о способах изготовления посуды из глины. Анализировать слайдовый план плетения корзины, выделять основные этапы и приёмы её изготовления. Использовать приёмы плетения корзины при изготовлении изделия. </w:t>
            </w:r>
            <w:r>
              <w:rPr>
                <w:rStyle w:val="c0"/>
              </w:rPr>
              <w:lastRenderedPageBreak/>
              <w:t>Организовывать рабочее место. Размечать изделие по шаблону, составлять композицию. Осваивать приёмы наматывания, обмотки и переплетения ниток для изготовления изделия. Соблюдать правила работы ножницами.</w:t>
            </w:r>
          </w:p>
          <w:p w:rsidR="0015057D" w:rsidRPr="00E81CE2" w:rsidRDefault="0015057D" w:rsidP="000D3135">
            <w:pPr>
              <w:jc w:val="center"/>
            </w:pPr>
          </w:p>
        </w:tc>
        <w:tc>
          <w:tcPr>
            <w:tcW w:w="1559" w:type="dxa"/>
            <w:shd w:val="clear" w:color="auto" w:fill="auto"/>
          </w:tcPr>
          <w:p w:rsidR="0015057D" w:rsidRPr="00E81CE2" w:rsidRDefault="0015057D" w:rsidP="000D3135">
            <w:pPr>
              <w:jc w:val="center"/>
            </w:pPr>
            <w:r w:rsidRPr="00E81CE2">
              <w:lastRenderedPageBreak/>
              <w:t>Профессии: гончар, мастер-корзинщик, керамика, глазурь.</w:t>
            </w:r>
          </w:p>
        </w:tc>
        <w:tc>
          <w:tcPr>
            <w:tcW w:w="2268" w:type="dxa"/>
            <w:shd w:val="clear" w:color="auto" w:fill="auto"/>
          </w:tcPr>
          <w:p w:rsidR="0015057D" w:rsidRPr="00E81CE2" w:rsidRDefault="0015057D" w:rsidP="000D3135">
            <w:pPr>
              <w:jc w:val="center"/>
            </w:pPr>
            <w:r w:rsidRPr="00E81CE2">
              <w:t>Научатся приемам наматывания, обмотки и переплетения ниток для изготовления изделий.</w:t>
            </w:r>
          </w:p>
        </w:tc>
        <w:tc>
          <w:tcPr>
            <w:tcW w:w="2835" w:type="dxa"/>
            <w:shd w:val="clear" w:color="auto" w:fill="auto"/>
          </w:tcPr>
          <w:p w:rsidR="0015057D" w:rsidRPr="00E81CE2" w:rsidRDefault="0015057D" w:rsidP="000D3135">
            <w:pPr>
              <w:jc w:val="center"/>
            </w:pPr>
            <w:proofErr w:type="gramStart"/>
            <w:r w:rsidRPr="00E81CE2">
              <w:rPr>
                <w:b/>
              </w:rPr>
              <w:t>Р</w:t>
            </w:r>
            <w:proofErr w:type="gramEnd"/>
            <w:r w:rsidRPr="00E81CE2">
              <w:rPr>
                <w:b/>
              </w:rPr>
              <w:t>:</w:t>
            </w:r>
            <w:r w:rsidRPr="00E81CE2">
              <w:t xml:space="preserve">   Принимать и удерживать учебную задачу.                            Учитывать выделенные учителем ориентиры действия.</w:t>
            </w:r>
          </w:p>
          <w:p w:rsidR="0015057D" w:rsidRPr="00E81CE2" w:rsidRDefault="0015057D" w:rsidP="000D3135">
            <w:pPr>
              <w:jc w:val="center"/>
            </w:pPr>
            <w:r w:rsidRPr="00E81CE2">
              <w:rPr>
                <w:b/>
              </w:rPr>
              <w:t>П</w:t>
            </w:r>
            <w:r w:rsidRPr="00E81CE2">
              <w:t>: Исследовать доступные материалы: их виды, физические и технологические свойства. Поиск и выделение необходимой информации из рисунков гончарных  мастеров.</w:t>
            </w:r>
          </w:p>
          <w:p w:rsidR="0015057D" w:rsidRPr="00E81CE2" w:rsidRDefault="0015057D" w:rsidP="000D3135">
            <w:pPr>
              <w:jc w:val="center"/>
            </w:pPr>
            <w:proofErr w:type="gramStart"/>
            <w:r w:rsidRPr="00E81CE2">
              <w:rPr>
                <w:b/>
              </w:rPr>
              <w:t>К</w:t>
            </w:r>
            <w:proofErr w:type="gramEnd"/>
            <w:r w:rsidRPr="00E81CE2">
              <w:t xml:space="preserve">: Определять </w:t>
            </w:r>
            <w:proofErr w:type="gramStart"/>
            <w:r w:rsidRPr="00E81CE2">
              <w:t>общую</w:t>
            </w:r>
            <w:proofErr w:type="gramEnd"/>
            <w:r w:rsidRPr="00E81CE2">
              <w:t xml:space="preserve"> цель и пути её </w:t>
            </w:r>
            <w:r w:rsidRPr="00E81CE2">
              <w:lastRenderedPageBreak/>
              <w:t>достижения, допускать возможность существования у людей различных точек  зрения, оказывать взаимопомощь.</w:t>
            </w:r>
          </w:p>
          <w:p w:rsidR="0015057D" w:rsidRPr="00E81CE2" w:rsidRDefault="0015057D" w:rsidP="000D3135">
            <w:pPr>
              <w:jc w:val="center"/>
            </w:pP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lastRenderedPageBreak/>
              <w:t>Ценностное отношение к природному миру, ориентация на эстетические потребности.</w:t>
            </w:r>
          </w:p>
        </w:tc>
      </w:tr>
      <w:tr w:rsidR="0015057D" w:rsidTr="00AB2D12">
        <w:tc>
          <w:tcPr>
            <w:tcW w:w="548" w:type="dxa"/>
            <w:gridSpan w:val="2"/>
            <w:shd w:val="clear" w:color="auto" w:fill="auto"/>
            <w:vAlign w:val="center"/>
          </w:tcPr>
          <w:p w:rsidR="0015057D" w:rsidRPr="00E81CE2" w:rsidRDefault="0015057D" w:rsidP="000D3135">
            <w:pPr>
              <w:jc w:val="center"/>
            </w:pPr>
            <w:r w:rsidRPr="00E81CE2">
              <w:lastRenderedPageBreak/>
              <w:t>4</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Работа  с пластилином. Изделие: «Семейка грибов на поляне».</w:t>
            </w:r>
          </w:p>
        </w:tc>
        <w:tc>
          <w:tcPr>
            <w:tcW w:w="3402" w:type="dxa"/>
            <w:shd w:val="clear" w:color="auto" w:fill="auto"/>
          </w:tcPr>
          <w:p w:rsidR="0015057D" w:rsidRPr="00E81CE2" w:rsidRDefault="0015057D" w:rsidP="000D3135">
            <w:pPr>
              <w:jc w:val="center"/>
            </w:pPr>
            <w:r>
              <w:rPr>
                <w:rStyle w:val="c0"/>
              </w:rPr>
              <w:t>Самостоятельно планировать последовательность выполнения работы с опорой на слайдовый план.  Определять  и использовать необходимые инструменты и приёмы работы с пластилином. Организовывать  рабочее место. Соотносить размеры деталей изделия при выполнении композиции. Воспроизводить реальный образ предмета (гриба) при выполнении композиции. Составлять рассказ о грибах, правила поведения в лесу (на основе собственного опыта и наблюдений).</w:t>
            </w:r>
          </w:p>
        </w:tc>
        <w:tc>
          <w:tcPr>
            <w:tcW w:w="1559" w:type="dxa"/>
            <w:shd w:val="clear" w:color="auto" w:fill="auto"/>
          </w:tcPr>
          <w:p w:rsidR="0015057D" w:rsidRPr="00E81CE2" w:rsidRDefault="0015057D" w:rsidP="000D3135">
            <w:pPr>
              <w:jc w:val="center"/>
            </w:pPr>
            <w:r w:rsidRPr="00E81CE2">
              <w:t>Композиция, расположение предметов на плоскости и цвет.</w:t>
            </w:r>
          </w:p>
        </w:tc>
        <w:tc>
          <w:tcPr>
            <w:tcW w:w="2268" w:type="dxa"/>
            <w:shd w:val="clear" w:color="auto" w:fill="auto"/>
          </w:tcPr>
          <w:p w:rsidR="0015057D" w:rsidRPr="00E81CE2" w:rsidRDefault="0015057D" w:rsidP="000D3135">
            <w:pPr>
              <w:jc w:val="center"/>
            </w:pPr>
            <w:r w:rsidRPr="00E81CE2">
              <w:t>Знание съедобных и несъедобных грибов, лесные и садовые плоды. Умение работать с пластилином, планировать свою работу.</w:t>
            </w:r>
          </w:p>
        </w:tc>
        <w:tc>
          <w:tcPr>
            <w:tcW w:w="2835" w:type="dxa"/>
            <w:shd w:val="clear" w:color="auto" w:fill="auto"/>
          </w:tcPr>
          <w:p w:rsidR="0015057D" w:rsidRPr="00E81CE2" w:rsidRDefault="0015057D" w:rsidP="000D3135">
            <w:pPr>
              <w:jc w:val="center"/>
            </w:pPr>
            <w:r w:rsidRPr="00E81CE2">
              <w:rPr>
                <w:b/>
              </w:rPr>
              <w:t>Р</w:t>
            </w:r>
            <w:r w:rsidRPr="00E81CE2">
              <w:t>: Применять установленные правила в планировании способа решения; предвосхищать результат. Устанавливать его соответствие поставленной  цели.</w:t>
            </w:r>
          </w:p>
          <w:p w:rsidR="0015057D" w:rsidRPr="00E81CE2" w:rsidRDefault="0015057D" w:rsidP="000D3135">
            <w:pPr>
              <w:jc w:val="center"/>
            </w:pPr>
            <w:r w:rsidRPr="00E81CE2">
              <w:rPr>
                <w:b/>
              </w:rPr>
              <w:t>П</w:t>
            </w:r>
            <w:r w:rsidRPr="00E81CE2">
              <w:t>: Планировать последовательность практических действий для реализации замысла. Применение правил и пользование инструкций.</w:t>
            </w:r>
          </w:p>
          <w:p w:rsidR="0015057D" w:rsidRPr="00E81CE2" w:rsidRDefault="0015057D" w:rsidP="000D3135">
            <w:pPr>
              <w:jc w:val="center"/>
            </w:pPr>
            <w:r w:rsidRPr="00E81CE2">
              <w:rPr>
                <w:b/>
              </w:rPr>
              <w:t>К:</w:t>
            </w:r>
            <w:r w:rsidRPr="00E81CE2">
              <w:t xml:space="preserve"> Ставить вопросы, обращаться за помощью.</w:t>
            </w: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w:t>
            </w:r>
          </w:p>
        </w:tc>
      </w:tr>
      <w:tr w:rsidR="0015057D" w:rsidTr="00AB2D12">
        <w:tc>
          <w:tcPr>
            <w:tcW w:w="548" w:type="dxa"/>
            <w:gridSpan w:val="2"/>
            <w:shd w:val="clear" w:color="auto" w:fill="auto"/>
            <w:vAlign w:val="center"/>
          </w:tcPr>
          <w:p w:rsidR="0015057D" w:rsidRPr="00E81CE2" w:rsidRDefault="0015057D" w:rsidP="000D3135">
            <w:pPr>
              <w:jc w:val="center"/>
            </w:pPr>
            <w:r w:rsidRPr="00E81CE2">
              <w:t>5</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Работа с пластичными материалами (</w:t>
            </w:r>
            <w:proofErr w:type="spellStart"/>
            <w:r w:rsidRPr="00E81CE2">
              <w:t>тестопластика</w:t>
            </w:r>
            <w:proofErr w:type="spellEnd"/>
            <w:r w:rsidRPr="00E81CE2">
              <w:t xml:space="preserve">). Изделие: </w:t>
            </w:r>
            <w:r w:rsidRPr="00E81CE2">
              <w:lastRenderedPageBreak/>
              <w:t>«Игрушка-магнит из теста»</w:t>
            </w:r>
          </w:p>
        </w:tc>
        <w:tc>
          <w:tcPr>
            <w:tcW w:w="3402" w:type="dxa"/>
            <w:shd w:val="clear" w:color="auto" w:fill="auto"/>
          </w:tcPr>
          <w:p w:rsidR="0015057D" w:rsidRDefault="0015057D" w:rsidP="000D3135">
            <w:pPr>
              <w:pStyle w:val="c4"/>
            </w:pPr>
            <w:r>
              <w:rPr>
                <w:rStyle w:val="c0"/>
              </w:rPr>
              <w:lastRenderedPageBreak/>
              <w:t xml:space="preserve">Составлять  рассказ о профессиях пекаря и кондитера на основе иллюстративного материала, собственного опыта и наблюдений. Осмысливать </w:t>
            </w:r>
            <w:r>
              <w:rPr>
                <w:rStyle w:val="c0"/>
              </w:rPr>
              <w:lastRenderedPageBreak/>
              <w:t>значение этих профессий.</w:t>
            </w:r>
          </w:p>
          <w:p w:rsidR="0015057D" w:rsidRDefault="0015057D" w:rsidP="000D3135">
            <w:pPr>
              <w:pStyle w:val="c4"/>
            </w:pPr>
            <w:r>
              <w:rPr>
                <w:rStyle w:val="c0"/>
              </w:rPr>
              <w:t xml:space="preserve">Составлять рассказ о национальных блюдах из теста и приёмы работы с ним. Организовывать  рабочее место для работы с солёным тестом. Выполнять изделие и оформлять его при помощи красок. Сравнивать приёмы работы с солёным тестом и пластилином. </w:t>
            </w:r>
          </w:p>
          <w:p w:rsidR="0015057D" w:rsidRPr="00E81CE2" w:rsidRDefault="0015057D" w:rsidP="000D3135">
            <w:pPr>
              <w:jc w:val="center"/>
            </w:pPr>
          </w:p>
        </w:tc>
        <w:tc>
          <w:tcPr>
            <w:tcW w:w="1559" w:type="dxa"/>
            <w:shd w:val="clear" w:color="auto" w:fill="auto"/>
          </w:tcPr>
          <w:p w:rsidR="0015057D" w:rsidRPr="00E81CE2" w:rsidRDefault="0015057D" w:rsidP="000D3135">
            <w:pPr>
              <w:jc w:val="center"/>
            </w:pPr>
            <w:proofErr w:type="spellStart"/>
            <w:r w:rsidRPr="00E81CE2">
              <w:lastRenderedPageBreak/>
              <w:t>Тестопластика</w:t>
            </w:r>
            <w:proofErr w:type="spellEnd"/>
            <w:r w:rsidRPr="00E81CE2">
              <w:t>, профессии: пекарь, кондитер.</w:t>
            </w:r>
          </w:p>
        </w:tc>
        <w:tc>
          <w:tcPr>
            <w:tcW w:w="2268" w:type="dxa"/>
            <w:shd w:val="clear" w:color="auto" w:fill="auto"/>
          </w:tcPr>
          <w:p w:rsidR="0015057D" w:rsidRPr="00E81CE2" w:rsidRDefault="0015057D" w:rsidP="000D3135">
            <w:pPr>
              <w:jc w:val="center"/>
            </w:pPr>
            <w:r w:rsidRPr="00E81CE2">
              <w:t xml:space="preserve">Научатся  работать с пластичными материалами, использовать выразительные средства для </w:t>
            </w:r>
            <w:r w:rsidRPr="00E81CE2">
              <w:lastRenderedPageBreak/>
              <w:t>передачи формы и объёма предметов.</w:t>
            </w:r>
          </w:p>
        </w:tc>
        <w:tc>
          <w:tcPr>
            <w:tcW w:w="2835" w:type="dxa"/>
            <w:shd w:val="clear" w:color="auto" w:fill="auto"/>
          </w:tcPr>
          <w:p w:rsidR="0015057D" w:rsidRPr="00E81CE2" w:rsidRDefault="0015057D" w:rsidP="000D3135">
            <w:pPr>
              <w:jc w:val="center"/>
            </w:pPr>
            <w:r w:rsidRPr="00E81CE2">
              <w:rPr>
                <w:b/>
              </w:rPr>
              <w:lastRenderedPageBreak/>
              <w:t>Р:</w:t>
            </w:r>
            <w:r w:rsidRPr="00E81CE2">
              <w:t xml:space="preserve"> Принимать и удерживать учебную задачу.                            Учитывать выделенные учителем ориентиры действия.</w:t>
            </w:r>
          </w:p>
          <w:p w:rsidR="0015057D" w:rsidRPr="00E81CE2" w:rsidRDefault="0015057D" w:rsidP="000D3135">
            <w:pPr>
              <w:jc w:val="center"/>
            </w:pPr>
            <w:r w:rsidRPr="00E81CE2">
              <w:rPr>
                <w:b/>
              </w:rPr>
              <w:lastRenderedPageBreak/>
              <w:t>П:</w:t>
            </w:r>
            <w:r w:rsidRPr="00E81CE2">
              <w:t xml:space="preserve"> Анализировать конструкторско-технологические и декоративно-художественные особенности предполагаемых изделий.</w:t>
            </w:r>
          </w:p>
          <w:p w:rsidR="0015057D" w:rsidRPr="00E81CE2" w:rsidRDefault="0015057D" w:rsidP="000D3135">
            <w:pPr>
              <w:jc w:val="center"/>
            </w:pPr>
            <w:r w:rsidRPr="00E81CE2">
              <w:rPr>
                <w:b/>
              </w:rPr>
              <w:t>К:</w:t>
            </w:r>
            <w:r w:rsidRPr="00E81CE2">
              <w:t xml:space="preserve"> Вести устный диалог.</w:t>
            </w:r>
          </w:p>
        </w:tc>
        <w:tc>
          <w:tcPr>
            <w:tcW w:w="2126" w:type="dxa"/>
            <w:gridSpan w:val="2"/>
            <w:shd w:val="clear" w:color="auto" w:fill="auto"/>
          </w:tcPr>
          <w:p w:rsidR="0015057D" w:rsidRPr="00E81CE2" w:rsidRDefault="0015057D" w:rsidP="000D3135">
            <w:pPr>
              <w:jc w:val="center"/>
            </w:pPr>
            <w:r w:rsidRPr="00E81CE2">
              <w:lastRenderedPageBreak/>
              <w:t xml:space="preserve">Учебно-познавательный интерес к новому учебному материалу. Чувство </w:t>
            </w:r>
            <w:r w:rsidRPr="00E81CE2">
              <w:lastRenderedPageBreak/>
              <w:t>прекрасного и эстетические чувства на основе знакомства с работами мастеров.</w:t>
            </w:r>
          </w:p>
        </w:tc>
      </w:tr>
      <w:tr w:rsidR="0015057D" w:rsidTr="00AB2D12">
        <w:tc>
          <w:tcPr>
            <w:tcW w:w="548" w:type="dxa"/>
            <w:gridSpan w:val="2"/>
            <w:shd w:val="clear" w:color="auto" w:fill="auto"/>
            <w:vAlign w:val="center"/>
          </w:tcPr>
          <w:p w:rsidR="0015057D" w:rsidRPr="00E81CE2" w:rsidRDefault="0015057D" w:rsidP="000D3135">
            <w:pPr>
              <w:jc w:val="center"/>
            </w:pPr>
            <w:r w:rsidRPr="00E81CE2">
              <w:lastRenderedPageBreak/>
              <w:t>6</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Работа с пластичными материалами (глина и пластилин). Проект «Праздничный стол»</w:t>
            </w:r>
          </w:p>
        </w:tc>
        <w:tc>
          <w:tcPr>
            <w:tcW w:w="3402" w:type="dxa"/>
            <w:shd w:val="clear" w:color="auto" w:fill="auto"/>
          </w:tcPr>
          <w:p w:rsidR="0015057D" w:rsidRDefault="0015057D" w:rsidP="000D3135">
            <w:pPr>
              <w:pStyle w:val="c4"/>
            </w:pPr>
            <w:r>
              <w:rPr>
                <w:rStyle w:val="c0"/>
              </w:rPr>
              <w:t>Осваивать  технику изготовления изделия из пластичных материалов (пластилина, глины, солёного теста). Сравнивать свойства пластичных материалов. Анализировать  форму и вид изделия,  определять  последовательность выполнения работы. Составлять план изготовления по иллюстрации в учебнике. Выбирать  необходимые инструменты, приспособления и приёмы изготовления изделия. Использовать  рубрику «</w:t>
            </w:r>
            <w:proofErr w:type="spellStart"/>
            <w:r>
              <w:rPr>
                <w:rStyle w:val="c0"/>
              </w:rPr>
              <w:t>Вопро</w:t>
            </w:r>
            <w:proofErr w:type="spellEnd"/>
          </w:p>
          <w:p w:rsidR="0015057D" w:rsidRDefault="0015057D" w:rsidP="000D3135">
            <w:pPr>
              <w:pStyle w:val="c4"/>
            </w:pPr>
            <w:proofErr w:type="spellStart"/>
            <w:r>
              <w:rPr>
                <w:rStyle w:val="c0"/>
              </w:rPr>
              <w:t>сы</w:t>
            </w:r>
            <w:proofErr w:type="spellEnd"/>
            <w:r>
              <w:rPr>
                <w:rStyle w:val="c0"/>
              </w:rPr>
              <w:t xml:space="preserve"> юного технолога» для организации своей деятельности. Использовать </w:t>
            </w:r>
            <w:r>
              <w:rPr>
                <w:rStyle w:val="c0"/>
              </w:rPr>
              <w:lastRenderedPageBreak/>
              <w:t xml:space="preserve">навыки работы над проектом под руководством учителя: ставить цель, составлять  план,  распределять  роли, проводить самооценку. Слушать  собеседника, излагать  своё мнение,  осуществлять </w:t>
            </w:r>
            <w:proofErr w:type="gramStart"/>
            <w:r>
              <w:rPr>
                <w:rStyle w:val="c0"/>
              </w:rPr>
              <w:t>совместную</w:t>
            </w:r>
            <w:proofErr w:type="gramEnd"/>
            <w:r>
              <w:rPr>
                <w:rStyle w:val="c0"/>
              </w:rPr>
              <w:t xml:space="preserve"> практическую деятель</w:t>
            </w:r>
          </w:p>
          <w:p w:rsidR="0015057D" w:rsidRDefault="0015057D" w:rsidP="000D3135">
            <w:pPr>
              <w:pStyle w:val="c4"/>
            </w:pPr>
            <w:proofErr w:type="spellStart"/>
            <w:r>
              <w:rPr>
                <w:rStyle w:val="c0"/>
              </w:rPr>
              <w:t>ность</w:t>
            </w:r>
            <w:proofErr w:type="spellEnd"/>
            <w:r>
              <w:rPr>
                <w:rStyle w:val="c0"/>
              </w:rPr>
              <w:t>, анализировать и оценивать свою деятельность</w:t>
            </w:r>
          </w:p>
          <w:p w:rsidR="0015057D" w:rsidRPr="00E81CE2" w:rsidRDefault="0015057D" w:rsidP="000D3135">
            <w:pPr>
              <w:jc w:val="center"/>
            </w:pPr>
          </w:p>
        </w:tc>
        <w:tc>
          <w:tcPr>
            <w:tcW w:w="1559" w:type="dxa"/>
            <w:shd w:val="clear" w:color="auto" w:fill="auto"/>
          </w:tcPr>
          <w:p w:rsidR="0015057D" w:rsidRPr="00E81CE2" w:rsidRDefault="0015057D" w:rsidP="000D3135">
            <w:pPr>
              <w:jc w:val="center"/>
            </w:pPr>
            <w:r w:rsidRPr="00E81CE2">
              <w:lastRenderedPageBreak/>
              <w:t>Сервировка праздничного стола.</w:t>
            </w:r>
          </w:p>
        </w:tc>
        <w:tc>
          <w:tcPr>
            <w:tcW w:w="2268" w:type="dxa"/>
            <w:shd w:val="clear" w:color="auto" w:fill="auto"/>
          </w:tcPr>
          <w:p w:rsidR="0015057D" w:rsidRPr="00E81CE2" w:rsidRDefault="0015057D" w:rsidP="000D3135">
            <w:pPr>
              <w:jc w:val="center"/>
            </w:pPr>
            <w:r w:rsidRPr="00E81CE2">
              <w:t>Научатся работать в группе, умение планировать свою работу, составлять план работы. Знание свойств солёного теста, глины, пластилина.</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 практическую задачу в познавательную.</w:t>
            </w:r>
          </w:p>
          <w:p w:rsidR="0015057D" w:rsidRPr="00E81CE2" w:rsidRDefault="0015057D" w:rsidP="000D3135">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w:t>
            </w:r>
          </w:p>
          <w:p w:rsidR="0015057D" w:rsidRPr="00E81CE2" w:rsidRDefault="0015057D" w:rsidP="000D3135">
            <w:pPr>
              <w:jc w:val="center"/>
            </w:pPr>
            <w:r w:rsidRPr="00E81CE2">
              <w:rPr>
                <w:b/>
              </w:rPr>
              <w:t>К:</w:t>
            </w:r>
            <w:r w:rsidRPr="00E81CE2">
              <w:t xml:space="preserve"> Формулировать собственное мнение , строить понятные для партнёра высказывания.</w:t>
            </w:r>
          </w:p>
        </w:tc>
        <w:tc>
          <w:tcPr>
            <w:tcW w:w="2126" w:type="dxa"/>
            <w:gridSpan w:val="2"/>
            <w:shd w:val="clear" w:color="auto" w:fill="auto"/>
          </w:tcPr>
          <w:p w:rsidR="0015057D" w:rsidRPr="00E81CE2" w:rsidRDefault="0015057D" w:rsidP="000D3135">
            <w:pPr>
              <w:jc w:val="center"/>
            </w:pPr>
            <w:r w:rsidRPr="00E81CE2">
              <w:t>Самооценка на основе критериев успешности учебной деятельности.</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lastRenderedPageBreak/>
              <w:t>Народные промыслы   (5 ч)</w:t>
            </w:r>
          </w:p>
        </w:tc>
      </w:tr>
      <w:tr w:rsidR="0015057D" w:rsidTr="00AB2D12">
        <w:tc>
          <w:tcPr>
            <w:tcW w:w="548" w:type="dxa"/>
            <w:gridSpan w:val="2"/>
            <w:shd w:val="clear" w:color="auto" w:fill="auto"/>
            <w:vAlign w:val="center"/>
          </w:tcPr>
          <w:p w:rsidR="0015057D" w:rsidRPr="00E81CE2" w:rsidRDefault="0015057D" w:rsidP="000D3135">
            <w:pPr>
              <w:jc w:val="center"/>
            </w:pPr>
            <w:r w:rsidRPr="00E81CE2">
              <w:t>7</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Народные промыслы. Хохлома. Работа с папье-маше.  Изделие: «Золотая хохлома» (миска в технике папье-маше)</w:t>
            </w:r>
          </w:p>
        </w:tc>
        <w:tc>
          <w:tcPr>
            <w:tcW w:w="3402" w:type="dxa"/>
            <w:shd w:val="clear" w:color="auto" w:fill="auto"/>
          </w:tcPr>
          <w:p w:rsidR="0015057D" w:rsidRPr="00E81CE2" w:rsidRDefault="0015057D" w:rsidP="000D3135">
            <w:pPr>
              <w:jc w:val="center"/>
            </w:pPr>
            <w:r>
              <w:rPr>
                <w:rStyle w:val="c0"/>
              </w:rPr>
              <w:t xml:space="preserve">Осуществлять поиск необходимой информации об особенностях народного промысла хохломская роспись, используя материалы учебника и собственный опыт. Анализировать  с помощью учителя способы изготовления изделий в технике хохломская роспись, выделять этапы работы. Наблюдать и выделять особенности хохломской росписи. Осваивать технологию изготовления изделия «папье-маше». Соотносить этапы изготовления изделия с этапами создания изделия в стиле хохлома (с помощью </w:t>
            </w:r>
            <w:r>
              <w:rPr>
                <w:rStyle w:val="c0"/>
              </w:rPr>
              <w:lastRenderedPageBreak/>
              <w:t>учителя)</w:t>
            </w:r>
            <w:proofErr w:type="gramStart"/>
            <w:r>
              <w:rPr>
                <w:rStyle w:val="c0"/>
              </w:rPr>
              <w:t>.И</w:t>
            </w:r>
            <w:proofErr w:type="gramEnd"/>
            <w:r>
              <w:rPr>
                <w:rStyle w:val="c0"/>
              </w:rPr>
              <w:t>спользовать  приёмы работы с бумагой и ножницами. Самостоятельно делать выводы о значении народных промыслов для развития декоративно – прикладного искусства, изучения истории родного края, сохранения народных традиций.</w:t>
            </w:r>
          </w:p>
        </w:tc>
        <w:tc>
          <w:tcPr>
            <w:tcW w:w="1559" w:type="dxa"/>
            <w:shd w:val="clear" w:color="auto" w:fill="auto"/>
          </w:tcPr>
          <w:p w:rsidR="0015057D" w:rsidRPr="00E81CE2" w:rsidRDefault="0015057D" w:rsidP="000D3135">
            <w:pPr>
              <w:jc w:val="center"/>
            </w:pPr>
            <w:r w:rsidRPr="00E81CE2">
              <w:lastRenderedPageBreak/>
              <w:t>Народно-прикладное искусство, орнамент, хохломская роспись.</w:t>
            </w:r>
          </w:p>
        </w:tc>
        <w:tc>
          <w:tcPr>
            <w:tcW w:w="2268" w:type="dxa"/>
            <w:shd w:val="clear" w:color="auto" w:fill="auto"/>
          </w:tcPr>
          <w:p w:rsidR="0015057D" w:rsidRPr="00E81CE2" w:rsidRDefault="0015057D" w:rsidP="000D3135">
            <w:pPr>
              <w:jc w:val="center"/>
            </w:pPr>
            <w:r w:rsidRPr="00E81CE2">
              <w:t>Научатся приемам технологии создания хохломского растительного орнамента, самостоятельно делать выводы о значении народных промыслов.</w:t>
            </w:r>
          </w:p>
        </w:tc>
        <w:tc>
          <w:tcPr>
            <w:tcW w:w="2835" w:type="dxa"/>
            <w:shd w:val="clear" w:color="auto" w:fill="auto"/>
          </w:tcPr>
          <w:p w:rsidR="0015057D" w:rsidRPr="00E81CE2" w:rsidRDefault="0015057D" w:rsidP="000D3135">
            <w:pPr>
              <w:jc w:val="center"/>
            </w:pPr>
            <w:r w:rsidRPr="00E81CE2">
              <w:rPr>
                <w:b/>
              </w:rPr>
              <w:t xml:space="preserve">Р: </w:t>
            </w:r>
            <w:r w:rsidRPr="00E81CE2">
              <w:t>Принимать и удерживать учебную задачу.</w:t>
            </w:r>
          </w:p>
          <w:p w:rsidR="0015057D" w:rsidRPr="00E81CE2" w:rsidRDefault="0015057D" w:rsidP="000D3135">
            <w:pPr>
              <w:jc w:val="center"/>
            </w:pPr>
            <w:r w:rsidRPr="00E81CE2">
              <w:rPr>
                <w:b/>
              </w:rPr>
              <w:t xml:space="preserve">П: </w:t>
            </w:r>
            <w:r w:rsidRPr="00E81CE2">
              <w:t>Осуществлять поиск информации, используя материалы учебника, выделяя этапы работы, соотносить этапы изготовления с этапами создания изделия в стиле хохломы.</w:t>
            </w:r>
          </w:p>
          <w:p w:rsidR="0015057D" w:rsidRPr="00E81CE2" w:rsidRDefault="0015057D" w:rsidP="000D3135">
            <w:pPr>
              <w:jc w:val="center"/>
            </w:pPr>
            <w:r w:rsidRPr="00E81CE2">
              <w:rPr>
                <w:b/>
              </w:rPr>
              <w:t xml:space="preserve">К: </w:t>
            </w:r>
            <w:r w:rsidRPr="00E81CE2">
              <w:t>Строить понятные для партнёра высказывания.</w:t>
            </w:r>
          </w:p>
        </w:tc>
        <w:tc>
          <w:tcPr>
            <w:tcW w:w="2126" w:type="dxa"/>
            <w:gridSpan w:val="2"/>
            <w:shd w:val="clear" w:color="auto" w:fill="auto"/>
          </w:tcPr>
          <w:p w:rsidR="0015057D" w:rsidRPr="00E81CE2" w:rsidRDefault="0015057D" w:rsidP="000D3135">
            <w:pPr>
              <w:jc w:val="center"/>
            </w:pPr>
            <w:r w:rsidRPr="00E81CE2">
              <w:t>Чувство прекрасного и эстетические чувства на основе знакомства с работами мастеров.</w:t>
            </w:r>
          </w:p>
        </w:tc>
      </w:tr>
      <w:tr w:rsidR="0015057D" w:rsidTr="00AB2D12">
        <w:tc>
          <w:tcPr>
            <w:tcW w:w="548" w:type="dxa"/>
            <w:gridSpan w:val="2"/>
            <w:shd w:val="clear" w:color="auto" w:fill="auto"/>
            <w:vAlign w:val="center"/>
          </w:tcPr>
          <w:p w:rsidR="0015057D" w:rsidRPr="00E81CE2" w:rsidRDefault="0015057D" w:rsidP="000D3135">
            <w:pPr>
              <w:jc w:val="center"/>
            </w:pPr>
            <w:r w:rsidRPr="00E81CE2">
              <w:lastRenderedPageBreak/>
              <w:t>8</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Народные промыслы. Городец. Работа с бумагой. Аппликация. Изделие: «Городецкая роспись»,</w:t>
            </w:r>
          </w:p>
          <w:p w:rsidR="0015057D" w:rsidRPr="00E81CE2" w:rsidRDefault="0015057D" w:rsidP="000D3135">
            <w:pPr>
              <w:jc w:val="center"/>
            </w:pPr>
            <w:r w:rsidRPr="00E81CE2">
              <w:t>(разделочная доска)</w:t>
            </w:r>
          </w:p>
        </w:tc>
        <w:tc>
          <w:tcPr>
            <w:tcW w:w="3402" w:type="dxa"/>
            <w:shd w:val="clear" w:color="auto" w:fill="auto"/>
          </w:tcPr>
          <w:p w:rsidR="0015057D" w:rsidRDefault="0015057D" w:rsidP="000D3135">
            <w:pPr>
              <w:pStyle w:val="c4"/>
            </w:pPr>
            <w:r>
              <w:rPr>
                <w:rStyle w:val="c0"/>
              </w:rPr>
              <w:t xml:space="preserve">Осмысливать  на практическом уровне понятия «имитация». </w:t>
            </w:r>
          </w:p>
          <w:p w:rsidR="0015057D" w:rsidRPr="00E81CE2" w:rsidRDefault="0015057D" w:rsidP="000D3135">
            <w:pPr>
              <w:pStyle w:val="c4"/>
            </w:pPr>
            <w:r>
              <w:rPr>
                <w:rStyle w:val="c0"/>
              </w:rPr>
              <w:t>Наблюдать  и выделять особенности городецкой росписи: тематика, композиция, элементы (фигуры животных, людей, цветы). Сравнивать особенности хохломской и городецкой росписи.  Составлять план выполнения работы на основе слайдового плана и анализа образца изделия. Осмысливать  значение народных промыслов для развития декоративно – прикладного искусства, изучения истории родного края, сохранения народных  традиций.</w:t>
            </w:r>
          </w:p>
        </w:tc>
        <w:tc>
          <w:tcPr>
            <w:tcW w:w="1559" w:type="dxa"/>
            <w:shd w:val="clear" w:color="auto" w:fill="auto"/>
          </w:tcPr>
          <w:p w:rsidR="0015057D" w:rsidRPr="00E81CE2" w:rsidRDefault="0015057D" w:rsidP="000D3135">
            <w:pPr>
              <w:jc w:val="center"/>
            </w:pPr>
            <w:r w:rsidRPr="00E81CE2">
              <w:t>Имитация, городецкая роспись, подмалёвок</w:t>
            </w:r>
          </w:p>
        </w:tc>
        <w:tc>
          <w:tcPr>
            <w:tcW w:w="2268" w:type="dxa"/>
            <w:shd w:val="clear" w:color="auto" w:fill="auto"/>
          </w:tcPr>
          <w:p w:rsidR="0015057D" w:rsidRPr="00E81CE2" w:rsidRDefault="0015057D" w:rsidP="000D3135">
            <w:pPr>
              <w:jc w:val="center"/>
            </w:pPr>
            <w:r w:rsidRPr="00E81CE2">
              <w:t>Научатся создавать декоративную композицию с использованием городецкой росписи</w:t>
            </w:r>
          </w:p>
        </w:tc>
        <w:tc>
          <w:tcPr>
            <w:tcW w:w="2835" w:type="dxa"/>
            <w:shd w:val="clear" w:color="auto" w:fill="auto"/>
          </w:tcPr>
          <w:p w:rsidR="0015057D" w:rsidRPr="00E81CE2" w:rsidRDefault="0015057D" w:rsidP="000D3135">
            <w:pPr>
              <w:jc w:val="center"/>
            </w:pPr>
            <w:r w:rsidRPr="00E81CE2">
              <w:rPr>
                <w:b/>
              </w:rPr>
              <w:t>Р:</w:t>
            </w:r>
            <w:r w:rsidRPr="00E81CE2">
              <w:t xml:space="preserve"> Планировать своё действие в соответствии с поставленной задачей и условиями её реализации.</w:t>
            </w:r>
          </w:p>
          <w:p w:rsidR="0015057D" w:rsidRPr="00E81CE2" w:rsidRDefault="0015057D" w:rsidP="000D3135">
            <w:pPr>
              <w:jc w:val="center"/>
            </w:pPr>
            <w:r w:rsidRPr="00E81CE2">
              <w:rPr>
                <w:b/>
              </w:rPr>
              <w:t xml:space="preserve">П: </w:t>
            </w:r>
            <w:r w:rsidRPr="00E81CE2">
              <w:t>Осуществлять поиск необходимой информации с использованием учебной литературы; проводить сравнение по заданным критериям.</w:t>
            </w:r>
          </w:p>
          <w:p w:rsidR="0015057D" w:rsidRPr="00E81CE2" w:rsidRDefault="0015057D" w:rsidP="000D3135">
            <w:pPr>
              <w:jc w:val="center"/>
            </w:pPr>
            <w:r w:rsidRPr="00E81CE2">
              <w:rPr>
                <w:b/>
              </w:rPr>
              <w:t>К</w:t>
            </w:r>
            <w:r w:rsidRPr="00E81CE2">
              <w:t>: Учитывать разные мнения и стремиться к координации различных позиций в сотрудничестве.</w:t>
            </w: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t>Чувство прекрасного и эстетические чувства на основе знакомства с работами мастеров.</w:t>
            </w:r>
          </w:p>
        </w:tc>
      </w:tr>
      <w:tr w:rsidR="0015057D" w:rsidTr="00AB2D12">
        <w:tc>
          <w:tcPr>
            <w:tcW w:w="548" w:type="dxa"/>
            <w:gridSpan w:val="2"/>
            <w:shd w:val="clear" w:color="auto" w:fill="auto"/>
            <w:vAlign w:val="center"/>
          </w:tcPr>
          <w:p w:rsidR="0015057D" w:rsidRPr="00E81CE2" w:rsidRDefault="0015057D" w:rsidP="000D3135">
            <w:pPr>
              <w:jc w:val="center"/>
            </w:pPr>
            <w:r w:rsidRPr="00E81CE2">
              <w:t>9</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 xml:space="preserve">Народные промыслы. Дымково. </w:t>
            </w:r>
            <w:r w:rsidRPr="00E81CE2">
              <w:lastRenderedPageBreak/>
              <w:t xml:space="preserve">Работа с </w:t>
            </w:r>
            <w:proofErr w:type="spellStart"/>
            <w:r w:rsidRPr="00E81CE2">
              <w:t>пластелином.Изделие</w:t>
            </w:r>
            <w:proofErr w:type="spellEnd"/>
            <w:r w:rsidRPr="00E81CE2">
              <w:t>: «Дымковская игрушка»</w:t>
            </w:r>
          </w:p>
        </w:tc>
        <w:tc>
          <w:tcPr>
            <w:tcW w:w="3402" w:type="dxa"/>
            <w:shd w:val="clear" w:color="auto" w:fill="auto"/>
          </w:tcPr>
          <w:p w:rsidR="0015057D" w:rsidRPr="00E81CE2" w:rsidRDefault="0015057D" w:rsidP="000D3135">
            <w:r>
              <w:rPr>
                <w:rStyle w:val="c0"/>
              </w:rPr>
              <w:lastRenderedPageBreak/>
              <w:t xml:space="preserve">Наблюдать  и выделять особенности создания дымковской игрушки (лепка, </w:t>
            </w:r>
            <w:r>
              <w:rPr>
                <w:rStyle w:val="c0"/>
              </w:rPr>
              <w:lastRenderedPageBreak/>
              <w:t>побелка, сушка, обжиг, роспись). Выделять элементы декора и росписи игрушки. Использовать приёмы работы с пластилином. Анализировать  образец, определять материалы, инструменты, приёмы работы, виды отделки и росписи. Составлять самостоятельно план работы по изготовлению игрушки. Контролировать  и корректировать свою работу по слайдовому плану. Оценивать работу по заданным критериям. Сравнивать  виды народных промыслов.</w:t>
            </w:r>
          </w:p>
        </w:tc>
        <w:tc>
          <w:tcPr>
            <w:tcW w:w="1559" w:type="dxa"/>
            <w:shd w:val="clear" w:color="auto" w:fill="auto"/>
          </w:tcPr>
          <w:p w:rsidR="0015057D" w:rsidRPr="00E81CE2" w:rsidRDefault="0015057D" w:rsidP="000D3135">
            <w:pPr>
              <w:jc w:val="center"/>
            </w:pPr>
            <w:r w:rsidRPr="00E81CE2">
              <w:lastRenderedPageBreak/>
              <w:t xml:space="preserve">Дымковская игрушка (лепка, </w:t>
            </w:r>
            <w:r w:rsidRPr="00E81CE2">
              <w:lastRenderedPageBreak/>
              <w:t>побелка, сушка, обжиг, роспись).</w:t>
            </w:r>
          </w:p>
        </w:tc>
        <w:tc>
          <w:tcPr>
            <w:tcW w:w="2268" w:type="dxa"/>
            <w:shd w:val="clear" w:color="auto" w:fill="auto"/>
          </w:tcPr>
          <w:p w:rsidR="0015057D" w:rsidRPr="00E81CE2" w:rsidRDefault="0015057D" w:rsidP="000D3135">
            <w:pPr>
              <w:jc w:val="center"/>
            </w:pPr>
            <w:r w:rsidRPr="00E81CE2">
              <w:lastRenderedPageBreak/>
              <w:t>Научатся элементам декора и росписи игрушки.</w:t>
            </w:r>
          </w:p>
        </w:tc>
        <w:tc>
          <w:tcPr>
            <w:tcW w:w="2835" w:type="dxa"/>
            <w:shd w:val="clear" w:color="auto" w:fill="auto"/>
          </w:tcPr>
          <w:p w:rsidR="0015057D" w:rsidRPr="00E81CE2" w:rsidRDefault="0015057D" w:rsidP="000D3135">
            <w:pPr>
              <w:jc w:val="center"/>
            </w:pPr>
            <w:r w:rsidRPr="00E81CE2">
              <w:rPr>
                <w:b/>
              </w:rPr>
              <w:t>Р:</w:t>
            </w:r>
            <w:r w:rsidRPr="00E81CE2">
              <w:t xml:space="preserve"> Учитывать выделенные учителем ориентиры действия в </w:t>
            </w:r>
            <w:r w:rsidRPr="00E81CE2">
              <w:lastRenderedPageBreak/>
              <w:t>новом учебном материале.</w:t>
            </w:r>
          </w:p>
          <w:p w:rsidR="0015057D" w:rsidRPr="00E81CE2" w:rsidRDefault="0015057D" w:rsidP="000D3135">
            <w:pPr>
              <w:jc w:val="center"/>
            </w:pPr>
            <w:r w:rsidRPr="00E81CE2">
              <w:rPr>
                <w:b/>
              </w:rPr>
              <w:t>П:</w:t>
            </w:r>
            <w:r w:rsidRPr="00E81CE2">
              <w:t xml:space="preserve"> Анализировать образец, определять материалы, контролировать и корректировать свою работу. Оценивать по заданным критериям.</w:t>
            </w:r>
          </w:p>
          <w:p w:rsidR="0015057D" w:rsidRPr="00E81CE2" w:rsidRDefault="0015057D" w:rsidP="000D3135">
            <w:pPr>
              <w:jc w:val="center"/>
            </w:pPr>
            <w:r w:rsidRPr="00E81CE2">
              <w:rPr>
                <w:b/>
              </w:rPr>
              <w:t>К:</w:t>
            </w:r>
            <w:r w:rsidRPr="00E81CE2">
              <w:t xml:space="preserve">  Ставить вопросы, обращаться   за помощью.</w:t>
            </w:r>
          </w:p>
        </w:tc>
        <w:tc>
          <w:tcPr>
            <w:tcW w:w="2126" w:type="dxa"/>
            <w:gridSpan w:val="2"/>
            <w:shd w:val="clear" w:color="auto" w:fill="auto"/>
          </w:tcPr>
          <w:p w:rsidR="0015057D" w:rsidRPr="00E81CE2" w:rsidRDefault="0015057D" w:rsidP="000D3135">
            <w:pPr>
              <w:jc w:val="center"/>
            </w:pPr>
            <w:r w:rsidRPr="00E81CE2">
              <w:lastRenderedPageBreak/>
              <w:t xml:space="preserve">Учебно-познавательный интерес к новому </w:t>
            </w:r>
            <w:r w:rsidRPr="00E81CE2">
              <w:lastRenderedPageBreak/>
              <w:t>учебному материалу.</w:t>
            </w:r>
          </w:p>
        </w:tc>
      </w:tr>
      <w:tr w:rsidR="0015057D" w:rsidTr="00AB2D12">
        <w:tc>
          <w:tcPr>
            <w:tcW w:w="548" w:type="dxa"/>
            <w:gridSpan w:val="2"/>
            <w:shd w:val="clear" w:color="auto" w:fill="auto"/>
            <w:vAlign w:val="center"/>
          </w:tcPr>
          <w:p w:rsidR="0015057D" w:rsidRPr="00E81CE2" w:rsidRDefault="0015057D" w:rsidP="000D3135">
            <w:pPr>
              <w:jc w:val="center"/>
            </w:pPr>
            <w:r w:rsidRPr="00E81CE2">
              <w:lastRenderedPageBreak/>
              <w:t>10</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Народные промыслы. Работа с текстильными материалами. Изделие: «Матрёшка»</w:t>
            </w:r>
          </w:p>
        </w:tc>
        <w:tc>
          <w:tcPr>
            <w:tcW w:w="3402" w:type="dxa"/>
            <w:shd w:val="clear" w:color="auto" w:fill="auto"/>
          </w:tcPr>
          <w:p w:rsidR="0015057D" w:rsidRPr="00E81CE2" w:rsidRDefault="0015057D" w:rsidP="000D3135">
            <w:r>
              <w:rPr>
                <w:rStyle w:val="c0"/>
              </w:rPr>
              <w:t xml:space="preserve">Использовать  приёмы работы с бумагой, картоном и тканью по шаблону, оформлять  изделие, использовать элементы рисунка на ткани для составления орнамента. Осваивать способ разметки деталей изделия на ткани по шаблону и способ соединения деталей из разных материалов (ткани и бумаги) при помощи клея. Сравнивать  орнаменты, используемые в росписи изделий народных промыслов. Составлять самостоятельно план работы по использованию изделия, </w:t>
            </w:r>
            <w:r>
              <w:rPr>
                <w:rStyle w:val="c0"/>
              </w:rPr>
              <w:lastRenderedPageBreak/>
              <w:t>контролировать и корректировать работу по слайдовому плану. Составлять  рассказ о выполнении работы по рубрике «Вопросы юного технолога»</w:t>
            </w:r>
          </w:p>
        </w:tc>
        <w:tc>
          <w:tcPr>
            <w:tcW w:w="1559" w:type="dxa"/>
            <w:shd w:val="clear" w:color="auto" w:fill="auto"/>
          </w:tcPr>
          <w:p w:rsidR="0015057D" w:rsidRPr="00E81CE2" w:rsidRDefault="0015057D" w:rsidP="000D3135">
            <w:pPr>
              <w:jc w:val="center"/>
            </w:pPr>
            <w:r w:rsidRPr="00E81CE2">
              <w:lastRenderedPageBreak/>
              <w:t xml:space="preserve">Профессии: игрушечник, резчик по дереву, росписи: (семёновская, вятская, </w:t>
            </w:r>
            <w:proofErr w:type="spellStart"/>
            <w:r w:rsidRPr="00E81CE2">
              <w:t>загорская</w:t>
            </w:r>
            <w:proofErr w:type="spellEnd"/>
            <w:r w:rsidRPr="00E81CE2">
              <w:t>,</w:t>
            </w:r>
          </w:p>
          <w:p w:rsidR="0015057D" w:rsidRPr="00E81CE2" w:rsidRDefault="0015057D" w:rsidP="000D3135">
            <w:pPr>
              <w:jc w:val="center"/>
            </w:pPr>
            <w:r w:rsidRPr="00E81CE2">
              <w:t>(</w:t>
            </w:r>
            <w:proofErr w:type="spellStart"/>
            <w:r w:rsidRPr="00E81CE2">
              <w:t>сергиево-посадская</w:t>
            </w:r>
            <w:proofErr w:type="spellEnd"/>
            <w:r w:rsidRPr="00E81CE2">
              <w:t xml:space="preserve">), </w:t>
            </w:r>
            <w:proofErr w:type="spellStart"/>
            <w:r w:rsidRPr="00E81CE2">
              <w:t>полховско-майдановская</w:t>
            </w:r>
            <w:proofErr w:type="spellEnd"/>
            <w:r w:rsidRPr="00E81CE2">
              <w:t>, авторская).</w:t>
            </w:r>
          </w:p>
        </w:tc>
        <w:tc>
          <w:tcPr>
            <w:tcW w:w="2268" w:type="dxa"/>
            <w:shd w:val="clear" w:color="auto" w:fill="auto"/>
          </w:tcPr>
          <w:p w:rsidR="0015057D" w:rsidRPr="00E81CE2" w:rsidRDefault="0015057D" w:rsidP="000D3135">
            <w:pPr>
              <w:jc w:val="center"/>
            </w:pPr>
            <w:r w:rsidRPr="00E81CE2">
              <w:t>Научатся способу разметки деталей изделия из ткани по шаблону и способ соединения деталей из разных материалов (ткани и бумаги) при помощи клея.</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 практическую задачу в познавательную.</w:t>
            </w:r>
          </w:p>
          <w:p w:rsidR="0015057D" w:rsidRPr="00E81CE2" w:rsidRDefault="0015057D" w:rsidP="000D3135">
            <w:pPr>
              <w:jc w:val="center"/>
            </w:pPr>
            <w:r w:rsidRPr="00E81CE2">
              <w:rPr>
                <w:b/>
              </w:rPr>
              <w:t>П</w:t>
            </w:r>
            <w:r w:rsidRPr="00E81CE2">
              <w:t>: Анализировать способ создания матрёшки, составлять план работы по изготовлению изделия. Сравнивать орнаменты, используемые в росписи изделий народных промыслов.</w:t>
            </w:r>
          </w:p>
          <w:p w:rsidR="0015057D" w:rsidRPr="00E81CE2" w:rsidRDefault="0015057D" w:rsidP="000D3135">
            <w:pPr>
              <w:jc w:val="center"/>
            </w:pPr>
            <w:r w:rsidRPr="00E81CE2">
              <w:rPr>
                <w:b/>
              </w:rPr>
              <w:t>К:</w:t>
            </w:r>
            <w:r w:rsidRPr="00E81CE2">
              <w:t xml:space="preserve"> Ставить вопросы, обращаться за помощью.</w:t>
            </w: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w:t>
            </w:r>
          </w:p>
        </w:tc>
      </w:tr>
      <w:tr w:rsidR="0015057D" w:rsidTr="00AB2D12">
        <w:tc>
          <w:tcPr>
            <w:tcW w:w="548" w:type="dxa"/>
            <w:gridSpan w:val="2"/>
            <w:shd w:val="clear" w:color="auto" w:fill="auto"/>
            <w:vAlign w:val="center"/>
          </w:tcPr>
          <w:p w:rsidR="0015057D" w:rsidRPr="00E81CE2" w:rsidRDefault="0015057D" w:rsidP="000D3135">
            <w:pPr>
              <w:jc w:val="center"/>
            </w:pPr>
            <w:r w:rsidRPr="00E81CE2">
              <w:lastRenderedPageBreak/>
              <w:t>11</w:t>
            </w:r>
          </w:p>
        </w:tc>
        <w:tc>
          <w:tcPr>
            <w:tcW w:w="881" w:type="dxa"/>
            <w:gridSpan w:val="3"/>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Работа с пластичными материалами (пластилин). Рельефные работы. Изделие (пейзаж): «Деревня»</w:t>
            </w:r>
          </w:p>
        </w:tc>
        <w:tc>
          <w:tcPr>
            <w:tcW w:w="3402" w:type="dxa"/>
            <w:shd w:val="clear" w:color="auto" w:fill="auto"/>
          </w:tcPr>
          <w:p w:rsidR="0015057D" w:rsidRDefault="0015057D" w:rsidP="000D3135">
            <w:pPr>
              <w:pStyle w:val="c4"/>
            </w:pPr>
            <w:r>
              <w:rPr>
                <w:rStyle w:val="c0"/>
              </w:rPr>
              <w:t>Осваивать технику изготовления рельефной картины с использованием пластилина. Анализировать образец пейзажа, предложенного в учебнике, и на его основе создавать собственный эскиз. Организовывать рабочее место.</w:t>
            </w:r>
          </w:p>
          <w:p w:rsidR="0015057D" w:rsidRPr="00E81CE2" w:rsidRDefault="0015057D" w:rsidP="000D3135">
            <w:pPr>
              <w:pStyle w:val="c4"/>
            </w:pPr>
            <w:r>
              <w:rPr>
                <w:rStyle w:val="c0"/>
              </w:rPr>
              <w:t xml:space="preserve">Использовать при создании эскиза художественные приёмы построения композиции, соблюдать пропорции при изображении перспективы, составлять  композицию в соответствии с тематикой. Использовать умения работать с пластилином, создавать новые цветовые оттенки путём смешивания пластилина. </w:t>
            </w:r>
          </w:p>
        </w:tc>
        <w:tc>
          <w:tcPr>
            <w:tcW w:w="1559" w:type="dxa"/>
            <w:shd w:val="clear" w:color="auto" w:fill="auto"/>
          </w:tcPr>
          <w:p w:rsidR="0015057D" w:rsidRPr="00E81CE2" w:rsidRDefault="0015057D" w:rsidP="000D3135">
            <w:pPr>
              <w:jc w:val="center"/>
            </w:pPr>
            <w:r w:rsidRPr="00E81CE2">
              <w:t>Рельеф, пейзаж: (композиция, линия горизонта, планы, цвет), эскиз.</w:t>
            </w:r>
          </w:p>
        </w:tc>
        <w:tc>
          <w:tcPr>
            <w:tcW w:w="2268" w:type="dxa"/>
            <w:shd w:val="clear" w:color="auto" w:fill="auto"/>
          </w:tcPr>
          <w:p w:rsidR="0015057D" w:rsidRPr="00E81CE2" w:rsidRDefault="0015057D" w:rsidP="000D3135">
            <w:pPr>
              <w:jc w:val="center"/>
            </w:pPr>
            <w:r w:rsidRPr="00E81CE2">
              <w:t>Научатся использовать при создании эскиза художественные приёмы построения композиции.</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 практическую задачу в познавательную.</w:t>
            </w:r>
          </w:p>
          <w:p w:rsidR="0015057D" w:rsidRPr="00E81CE2" w:rsidRDefault="0015057D" w:rsidP="000D3135">
            <w:pPr>
              <w:jc w:val="center"/>
            </w:pPr>
            <w:r w:rsidRPr="00E81CE2">
              <w:rPr>
                <w:b/>
              </w:rPr>
              <w:t>П:</w:t>
            </w:r>
            <w:r w:rsidRPr="00E81CE2">
              <w:t xml:space="preserve"> Проектировать изделие: создавать образ в соответствии с замыслом и реализовывать его.</w:t>
            </w:r>
          </w:p>
          <w:p w:rsidR="0015057D" w:rsidRPr="00E81CE2" w:rsidRDefault="0015057D" w:rsidP="000D3135">
            <w:pPr>
              <w:jc w:val="center"/>
            </w:pPr>
            <w:r w:rsidRPr="00E81CE2">
              <w:rPr>
                <w:b/>
              </w:rPr>
              <w:t>К:</w:t>
            </w:r>
            <w:r w:rsidRPr="00E81CE2">
              <w:t xml:space="preserve"> Ставить вопросы, обращаться за помощью.</w:t>
            </w: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t>Домашние животные и птицы   (3 ч)</w:t>
            </w:r>
          </w:p>
        </w:tc>
      </w:tr>
      <w:tr w:rsidR="0015057D" w:rsidTr="00AB2D12">
        <w:tc>
          <w:tcPr>
            <w:tcW w:w="554" w:type="dxa"/>
            <w:gridSpan w:val="3"/>
            <w:shd w:val="clear" w:color="auto" w:fill="auto"/>
            <w:vAlign w:val="center"/>
          </w:tcPr>
          <w:p w:rsidR="0015057D" w:rsidRPr="00E81CE2" w:rsidRDefault="0015057D" w:rsidP="000D3135">
            <w:pPr>
              <w:jc w:val="center"/>
            </w:pPr>
            <w:r w:rsidRPr="00E81CE2">
              <w:t>12</w:t>
            </w:r>
          </w:p>
        </w:tc>
        <w:tc>
          <w:tcPr>
            <w:tcW w:w="875" w:type="dxa"/>
            <w:gridSpan w:val="2"/>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Человек и лошадь. Работа с картоном. Конструиров</w:t>
            </w:r>
            <w:r w:rsidRPr="00E81CE2">
              <w:lastRenderedPageBreak/>
              <w:t>ание. Изделие: «Лошадка»</w:t>
            </w:r>
          </w:p>
        </w:tc>
        <w:tc>
          <w:tcPr>
            <w:tcW w:w="3402" w:type="dxa"/>
            <w:shd w:val="clear" w:color="auto" w:fill="auto"/>
          </w:tcPr>
          <w:p w:rsidR="0015057D" w:rsidRPr="00E81CE2" w:rsidRDefault="0015057D" w:rsidP="000D3135">
            <w:pPr>
              <w:pStyle w:val="c4"/>
            </w:pPr>
            <w:r>
              <w:rPr>
                <w:rStyle w:val="c0"/>
              </w:rPr>
              <w:lastRenderedPageBreak/>
              <w:t xml:space="preserve">Составлять  рассказ о лошадях, их значении в жизни людей, о профессиях людей, занимающихся разведением домашних животных (на </w:t>
            </w:r>
            <w:r>
              <w:rPr>
                <w:rStyle w:val="c0"/>
              </w:rPr>
              <w:lastRenderedPageBreak/>
              <w:t xml:space="preserve">основе иллюстраций учебника и собственных наблюдений).Понимать значимость этих </w:t>
            </w:r>
            <w:proofErr w:type="spellStart"/>
            <w:r>
              <w:rPr>
                <w:rStyle w:val="c0"/>
              </w:rPr>
              <w:t>профессий</w:t>
            </w:r>
            <w:proofErr w:type="gramStart"/>
            <w:r>
              <w:rPr>
                <w:rStyle w:val="c0"/>
              </w:rPr>
              <w:t>.И</w:t>
            </w:r>
            <w:proofErr w:type="gramEnd"/>
            <w:r>
              <w:rPr>
                <w:rStyle w:val="c0"/>
              </w:rPr>
              <w:t>спользовать</w:t>
            </w:r>
            <w:proofErr w:type="spellEnd"/>
            <w:r>
              <w:rPr>
                <w:rStyle w:val="c0"/>
              </w:rPr>
              <w:t xml:space="preserve"> умения работать по шаблону, выполнять аппликацию из бумаги на деталях изделия, оформлять изделия по собственному замыслу. Осваивать правила работы иглой, шилом при выполнении подвижного соединения деталей. Осваивать соединение деталей изделия скрепками для достижения эффекта движущейся </w:t>
            </w:r>
            <w:proofErr w:type="spellStart"/>
            <w:r>
              <w:rPr>
                <w:rStyle w:val="c0"/>
              </w:rPr>
              <w:t>конструкции</w:t>
            </w:r>
            <w:proofErr w:type="gramStart"/>
            <w:r>
              <w:rPr>
                <w:rStyle w:val="c0"/>
              </w:rPr>
              <w:t>.А</w:t>
            </w:r>
            <w:proofErr w:type="gramEnd"/>
            <w:r>
              <w:rPr>
                <w:rStyle w:val="c0"/>
              </w:rPr>
              <w:t>нализировать</w:t>
            </w:r>
            <w:proofErr w:type="spellEnd"/>
            <w:r>
              <w:rPr>
                <w:rStyle w:val="c0"/>
              </w:rPr>
              <w:t xml:space="preserve">, контролировать, корректировать и оценивать выполнение работы по планам, предложенным в учебнике. Составлять  отчёт о своей работе по рубрике «Вопросы юного технолога». </w:t>
            </w:r>
          </w:p>
        </w:tc>
        <w:tc>
          <w:tcPr>
            <w:tcW w:w="1559" w:type="dxa"/>
            <w:shd w:val="clear" w:color="auto" w:fill="auto"/>
          </w:tcPr>
          <w:p w:rsidR="0015057D" w:rsidRPr="00E81CE2" w:rsidRDefault="0015057D" w:rsidP="000D3135">
            <w:pPr>
              <w:jc w:val="center"/>
            </w:pPr>
            <w:r w:rsidRPr="00E81CE2">
              <w:lastRenderedPageBreak/>
              <w:t xml:space="preserve">Лицевая сторона, изнаночная сторона, профессии: </w:t>
            </w:r>
            <w:r w:rsidRPr="00E81CE2">
              <w:lastRenderedPageBreak/>
              <w:t>животновод, коневод, конюх.</w:t>
            </w:r>
          </w:p>
        </w:tc>
        <w:tc>
          <w:tcPr>
            <w:tcW w:w="2268" w:type="dxa"/>
            <w:shd w:val="clear" w:color="auto" w:fill="auto"/>
          </w:tcPr>
          <w:p w:rsidR="0015057D" w:rsidRPr="00E81CE2" w:rsidRDefault="0015057D" w:rsidP="000D3135">
            <w:pPr>
              <w:jc w:val="center"/>
            </w:pPr>
            <w:r w:rsidRPr="00E81CE2">
              <w:lastRenderedPageBreak/>
              <w:t>Научатся конструировать из бумаги движущуюся игрушку-лошадку.</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 практическую задачу в познавательную.</w:t>
            </w:r>
          </w:p>
          <w:p w:rsidR="0015057D" w:rsidRPr="00E81CE2" w:rsidRDefault="0015057D" w:rsidP="000D3135">
            <w:pPr>
              <w:jc w:val="center"/>
            </w:pPr>
            <w:r w:rsidRPr="00E81CE2">
              <w:rPr>
                <w:b/>
              </w:rPr>
              <w:t>П:</w:t>
            </w:r>
            <w:r w:rsidRPr="00E81CE2">
              <w:t xml:space="preserve"> Конструировать объекты с учетом </w:t>
            </w:r>
            <w:r w:rsidRPr="00E81CE2">
              <w:lastRenderedPageBreak/>
              <w:t>технических и художественно-декоративных условий: определять особенности конструкции, подбирать соответствующие инструменты и материалы.</w:t>
            </w:r>
          </w:p>
          <w:p w:rsidR="0015057D" w:rsidRPr="00E81CE2" w:rsidRDefault="0015057D" w:rsidP="000D3135">
            <w:pPr>
              <w:jc w:val="center"/>
            </w:pPr>
            <w:r w:rsidRPr="00E81CE2">
              <w:rPr>
                <w:b/>
              </w:rPr>
              <w:t>К</w:t>
            </w:r>
            <w:r w:rsidRPr="00E81CE2">
              <w:t>: Ставить вопросы, обращаться за помощью.</w:t>
            </w:r>
          </w:p>
        </w:tc>
        <w:tc>
          <w:tcPr>
            <w:tcW w:w="2126" w:type="dxa"/>
            <w:gridSpan w:val="2"/>
            <w:shd w:val="clear" w:color="auto" w:fill="auto"/>
          </w:tcPr>
          <w:p w:rsidR="0015057D" w:rsidRPr="00E81CE2" w:rsidRDefault="0015057D" w:rsidP="000D3135">
            <w:pPr>
              <w:jc w:val="center"/>
            </w:pPr>
            <w:r w:rsidRPr="00E81CE2">
              <w:lastRenderedPageBreak/>
              <w:t xml:space="preserve">Учебно-познавательный интерес к новому учебному материалу и </w:t>
            </w:r>
            <w:r w:rsidRPr="00E81CE2">
              <w:lastRenderedPageBreak/>
              <w:t>способам решения новой частной задачи.</w:t>
            </w:r>
          </w:p>
        </w:tc>
      </w:tr>
      <w:tr w:rsidR="0015057D" w:rsidTr="00AB2D12">
        <w:tc>
          <w:tcPr>
            <w:tcW w:w="554" w:type="dxa"/>
            <w:gridSpan w:val="3"/>
            <w:shd w:val="clear" w:color="auto" w:fill="auto"/>
            <w:vAlign w:val="center"/>
          </w:tcPr>
          <w:p w:rsidR="0015057D" w:rsidRPr="00E81CE2" w:rsidRDefault="0015057D" w:rsidP="000D3135">
            <w:pPr>
              <w:jc w:val="center"/>
            </w:pPr>
            <w:r w:rsidRPr="00E81CE2">
              <w:lastRenderedPageBreak/>
              <w:t>13</w:t>
            </w:r>
          </w:p>
        </w:tc>
        <w:tc>
          <w:tcPr>
            <w:tcW w:w="875" w:type="dxa"/>
            <w:gridSpan w:val="2"/>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Домашние птицы. Работа с природными материалами. Мозаика. Изделие: «Курочка из крупы» или «Петушок» (композиция</w:t>
            </w:r>
            <w:r w:rsidRPr="00E81CE2">
              <w:lastRenderedPageBreak/>
              <w:t>)</w:t>
            </w:r>
          </w:p>
        </w:tc>
        <w:tc>
          <w:tcPr>
            <w:tcW w:w="3402" w:type="dxa"/>
            <w:shd w:val="clear" w:color="auto" w:fill="auto"/>
          </w:tcPr>
          <w:p w:rsidR="0015057D" w:rsidRPr="00E81CE2" w:rsidRDefault="0015057D" w:rsidP="000D3135">
            <w:pPr>
              <w:pStyle w:val="c4"/>
            </w:pPr>
            <w:r>
              <w:rPr>
                <w:rStyle w:val="c0"/>
              </w:rPr>
              <w:lastRenderedPageBreak/>
              <w:t xml:space="preserve"> Осваивать способы и приёмы работы с новыми материалами (пшено, фасоль, семена и т.д.), выполнять аппликацию в технике мозаика. Составлять тематическую композицию, использовать особенности материала для передачи цвета, объема и фактуры реальных </w:t>
            </w:r>
            <w:proofErr w:type="spellStart"/>
            <w:r>
              <w:rPr>
                <w:rStyle w:val="c0"/>
              </w:rPr>
              <w:t>объектов</w:t>
            </w:r>
            <w:proofErr w:type="gramStart"/>
            <w:r>
              <w:rPr>
                <w:rStyle w:val="c0"/>
              </w:rPr>
              <w:t>.И</w:t>
            </w:r>
            <w:proofErr w:type="gramEnd"/>
            <w:r>
              <w:rPr>
                <w:rStyle w:val="c0"/>
              </w:rPr>
              <w:t>спользовать</w:t>
            </w:r>
            <w:proofErr w:type="spellEnd"/>
            <w:r>
              <w:rPr>
                <w:rStyle w:val="c0"/>
              </w:rPr>
              <w:t xml:space="preserve"> свои знания о материалах и </w:t>
            </w:r>
            <w:r>
              <w:rPr>
                <w:rStyle w:val="c0"/>
              </w:rPr>
              <w:lastRenderedPageBreak/>
              <w:t>приёмах работы в практической деятельности (при изготовлении изделий).Экономно расходовать материалы при выполнении. Составлять  план изготовления изделия на основе слайдового плана, объяснять последовательность выполнения работы.</w:t>
            </w:r>
            <w:r w:rsidR="00470670">
              <w:rPr>
                <w:rStyle w:val="c0"/>
              </w:rPr>
              <w:t xml:space="preserve"> </w:t>
            </w:r>
            <w:r>
              <w:rPr>
                <w:rStyle w:val="c0"/>
              </w:rPr>
              <w:t xml:space="preserve">Находить в словаре и объяснять значение новых слов. Составлять рассказ об уходе за домашними птицами. </w:t>
            </w:r>
          </w:p>
        </w:tc>
        <w:tc>
          <w:tcPr>
            <w:tcW w:w="1559" w:type="dxa"/>
            <w:shd w:val="clear" w:color="auto" w:fill="auto"/>
          </w:tcPr>
          <w:p w:rsidR="0015057D" w:rsidRPr="00E81CE2" w:rsidRDefault="0015057D" w:rsidP="000D3135">
            <w:pPr>
              <w:jc w:val="center"/>
            </w:pPr>
            <w:r w:rsidRPr="00E81CE2">
              <w:lastRenderedPageBreak/>
              <w:t>Инкубатор, калька, курятник, птичник, птицефабрика.</w:t>
            </w:r>
          </w:p>
        </w:tc>
        <w:tc>
          <w:tcPr>
            <w:tcW w:w="2268" w:type="dxa"/>
            <w:shd w:val="clear" w:color="auto" w:fill="auto"/>
          </w:tcPr>
          <w:p w:rsidR="0015057D" w:rsidRPr="00E81CE2" w:rsidRDefault="0015057D" w:rsidP="000D3135">
            <w:pPr>
              <w:jc w:val="center"/>
            </w:pPr>
            <w:r w:rsidRPr="00E81CE2">
              <w:t xml:space="preserve">Научатся  выполнять аппликацию в технике мозаика. Составлять  тематическую композицию, использовать особенности материала для передачи цвета, </w:t>
            </w:r>
            <w:r w:rsidRPr="00E81CE2">
              <w:lastRenderedPageBreak/>
              <w:t>объема и фактуры реальных объектов.</w:t>
            </w:r>
          </w:p>
        </w:tc>
        <w:tc>
          <w:tcPr>
            <w:tcW w:w="2835" w:type="dxa"/>
            <w:shd w:val="clear" w:color="auto" w:fill="auto"/>
          </w:tcPr>
          <w:p w:rsidR="0015057D" w:rsidRPr="00E81CE2" w:rsidRDefault="0015057D" w:rsidP="000D3135">
            <w:pPr>
              <w:jc w:val="center"/>
            </w:pPr>
            <w:r w:rsidRPr="00E81CE2">
              <w:rPr>
                <w:b/>
              </w:rPr>
              <w:lastRenderedPageBreak/>
              <w:t>Р</w:t>
            </w:r>
            <w:r w:rsidRPr="00E81CE2">
              <w:t>: Определять последовательность промежуточных целей и соответствующих им действий с учётом конечного результата.</w:t>
            </w:r>
          </w:p>
          <w:p w:rsidR="0015057D" w:rsidRPr="00E81CE2" w:rsidRDefault="0015057D" w:rsidP="000D3135">
            <w:pPr>
              <w:jc w:val="center"/>
            </w:pPr>
            <w:r w:rsidRPr="00E81CE2">
              <w:rPr>
                <w:b/>
              </w:rPr>
              <w:t>П</w:t>
            </w:r>
            <w:r w:rsidRPr="00E81CE2">
              <w:t>: Применять правила и пользоваться инструкциями.</w:t>
            </w:r>
          </w:p>
          <w:p w:rsidR="0015057D" w:rsidRPr="00E81CE2" w:rsidRDefault="0015057D" w:rsidP="000D3135">
            <w:pPr>
              <w:jc w:val="center"/>
            </w:pPr>
            <w:r w:rsidRPr="00E81CE2">
              <w:rPr>
                <w:b/>
              </w:rPr>
              <w:t>К:</w:t>
            </w:r>
            <w:r w:rsidRPr="00E81CE2">
              <w:t xml:space="preserve"> Формулировать собственное мнение и </w:t>
            </w:r>
            <w:r w:rsidRPr="00E81CE2">
              <w:lastRenderedPageBreak/>
              <w:t>позицию; строить монологическое высказывание.</w:t>
            </w:r>
          </w:p>
          <w:p w:rsidR="0015057D" w:rsidRPr="00E81CE2" w:rsidRDefault="0015057D" w:rsidP="000D3135">
            <w:pPr>
              <w:jc w:val="center"/>
            </w:pP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lastRenderedPageBreak/>
              <w:t>Учебно-познавательный интерес к новому учебному материалу и способам решения новой частной задачи.</w:t>
            </w:r>
          </w:p>
        </w:tc>
      </w:tr>
      <w:tr w:rsidR="0015057D" w:rsidTr="00AB2D12">
        <w:tc>
          <w:tcPr>
            <w:tcW w:w="554" w:type="dxa"/>
            <w:gridSpan w:val="3"/>
            <w:shd w:val="clear" w:color="auto" w:fill="auto"/>
            <w:vAlign w:val="center"/>
          </w:tcPr>
          <w:p w:rsidR="0015057D" w:rsidRPr="00E81CE2" w:rsidRDefault="0015057D" w:rsidP="000D3135">
            <w:pPr>
              <w:jc w:val="center"/>
            </w:pPr>
            <w:r w:rsidRPr="00E81CE2">
              <w:lastRenderedPageBreak/>
              <w:t>14</w:t>
            </w:r>
          </w:p>
          <w:p w:rsidR="0015057D" w:rsidRPr="00E81CE2" w:rsidRDefault="0015057D" w:rsidP="000D3135">
            <w:pPr>
              <w:jc w:val="center"/>
            </w:pPr>
          </w:p>
          <w:p w:rsidR="0015057D" w:rsidRPr="00E81CE2" w:rsidRDefault="0015057D" w:rsidP="000D3135">
            <w:pPr>
              <w:jc w:val="center"/>
            </w:pPr>
          </w:p>
        </w:tc>
        <w:tc>
          <w:tcPr>
            <w:tcW w:w="875" w:type="dxa"/>
            <w:gridSpan w:val="2"/>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Работа с бумагой. Конструирование. Изделие: «Деревенский двор» (проект)</w:t>
            </w:r>
          </w:p>
        </w:tc>
        <w:tc>
          <w:tcPr>
            <w:tcW w:w="3402" w:type="dxa"/>
            <w:shd w:val="clear" w:color="auto" w:fill="auto"/>
          </w:tcPr>
          <w:p w:rsidR="0015057D" w:rsidRDefault="0015057D" w:rsidP="000D3135">
            <w:pPr>
              <w:pStyle w:val="c4"/>
            </w:pPr>
            <w:r>
              <w:rPr>
                <w:rStyle w:val="c0"/>
              </w:rPr>
              <w:t>Осуществлять с помощью учителя и при помощи рубрики «Советы юного технолога» все этапы проектной деятельности, соблюдать  правила работы в группе,  ставить цель, распределять  обязанности, обсуждать  план изготовления изделия, представлять и оценивать готовое изделие.</w:t>
            </w:r>
            <w:r w:rsidR="00470670">
              <w:rPr>
                <w:rStyle w:val="c0"/>
              </w:rPr>
              <w:t xml:space="preserve"> </w:t>
            </w:r>
            <w:r>
              <w:rPr>
                <w:rStyle w:val="c0"/>
              </w:rPr>
              <w:t xml:space="preserve">Составлять рассказ об уходе за домашними животными и их значении в жизни человека на основе иллюстративного материала. Конструировать объёмные геометрические фигуры животных из развёрток. Использовать приёмы работы с бумагой и клеем, правила работы с ножницами. Размечать и </w:t>
            </w:r>
            <w:r>
              <w:rPr>
                <w:rStyle w:val="c0"/>
              </w:rPr>
              <w:lastRenderedPageBreak/>
              <w:t>вырезать детали и развёртки по шаблонам. Оформлять изделия по собственному замыслу</w:t>
            </w:r>
            <w:proofErr w:type="gramStart"/>
            <w:r>
              <w:rPr>
                <w:rStyle w:val="c0"/>
              </w:rPr>
              <w:t xml:space="preserve"> .</w:t>
            </w:r>
            <w:proofErr w:type="gramEnd"/>
            <w:r>
              <w:rPr>
                <w:rStyle w:val="c0"/>
              </w:rPr>
              <w:t xml:space="preserve">Создавать и оформлять тематическую композицию. Проводить презентацию композиции, использовать малые фольклорные жанры и иллюстрации. </w:t>
            </w:r>
          </w:p>
          <w:p w:rsidR="0015057D" w:rsidRPr="00E81CE2" w:rsidRDefault="0015057D" w:rsidP="000D3135">
            <w:pPr>
              <w:jc w:val="center"/>
            </w:pPr>
          </w:p>
        </w:tc>
        <w:tc>
          <w:tcPr>
            <w:tcW w:w="1559" w:type="dxa"/>
            <w:shd w:val="clear" w:color="auto" w:fill="auto"/>
          </w:tcPr>
          <w:p w:rsidR="0015057D" w:rsidRPr="00E81CE2" w:rsidRDefault="0015057D" w:rsidP="000D3135">
            <w:pPr>
              <w:jc w:val="center"/>
            </w:pPr>
            <w:r w:rsidRPr="00E81CE2">
              <w:lastRenderedPageBreak/>
              <w:t>Развёртка.</w:t>
            </w:r>
          </w:p>
        </w:tc>
        <w:tc>
          <w:tcPr>
            <w:tcW w:w="2268" w:type="dxa"/>
            <w:shd w:val="clear" w:color="auto" w:fill="auto"/>
          </w:tcPr>
          <w:p w:rsidR="0015057D" w:rsidRPr="00E81CE2" w:rsidRDefault="0015057D" w:rsidP="000D3135">
            <w:pPr>
              <w:jc w:val="center"/>
            </w:pPr>
            <w:r w:rsidRPr="00E81CE2">
              <w:t>Научатся планировать свою работу, работать в группе. Размечать и вырезать детали и развертки по шаблонам.</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 практическую задачу в познавательную.</w:t>
            </w:r>
          </w:p>
          <w:p w:rsidR="0015057D" w:rsidRPr="00E81CE2" w:rsidRDefault="0015057D" w:rsidP="000D3135">
            <w:pPr>
              <w:jc w:val="center"/>
            </w:pPr>
            <w:r w:rsidRPr="00E81CE2">
              <w:rPr>
                <w:b/>
              </w:rPr>
              <w:t>П:</w:t>
            </w:r>
            <w:r w:rsidRPr="00E81CE2">
              <w:t xml:space="preserve"> Проектировать изделие: создавать образ в соответствии с замыслом и реализовывать его.</w:t>
            </w:r>
          </w:p>
          <w:p w:rsidR="0015057D" w:rsidRPr="00E81CE2" w:rsidRDefault="0015057D" w:rsidP="000D3135">
            <w:pPr>
              <w:jc w:val="center"/>
            </w:pPr>
            <w:r w:rsidRPr="00E81CE2">
              <w:rPr>
                <w:b/>
              </w:rPr>
              <w:t>К:</w:t>
            </w:r>
            <w:r w:rsidRPr="00E81CE2">
              <w:t xml:space="preserve"> Ставить вопросы, обращаться за помощью.</w:t>
            </w:r>
          </w:p>
        </w:tc>
        <w:tc>
          <w:tcPr>
            <w:tcW w:w="2126" w:type="dxa"/>
            <w:gridSpan w:val="2"/>
            <w:shd w:val="clear" w:color="auto" w:fill="auto"/>
          </w:tcPr>
          <w:p w:rsidR="0015057D" w:rsidRPr="00E81CE2" w:rsidRDefault="0015057D" w:rsidP="000D3135">
            <w:pPr>
              <w:jc w:val="center"/>
            </w:pPr>
            <w:r w:rsidRPr="00E81CE2">
              <w:t>Самооценка на основе критериев успешности учебной деятельности.</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lastRenderedPageBreak/>
              <w:t>Новый  год   (1 ч)</w:t>
            </w:r>
          </w:p>
        </w:tc>
      </w:tr>
      <w:tr w:rsidR="0015057D" w:rsidTr="00AB2D12">
        <w:tc>
          <w:tcPr>
            <w:tcW w:w="554" w:type="dxa"/>
            <w:gridSpan w:val="3"/>
            <w:shd w:val="clear" w:color="auto" w:fill="auto"/>
            <w:vAlign w:val="center"/>
          </w:tcPr>
          <w:p w:rsidR="0015057D" w:rsidRPr="00E81CE2" w:rsidRDefault="0015057D" w:rsidP="000D3135">
            <w:pPr>
              <w:jc w:val="center"/>
            </w:pPr>
            <w:r w:rsidRPr="00E81CE2">
              <w:t>15</w:t>
            </w:r>
          </w:p>
        </w:tc>
        <w:tc>
          <w:tcPr>
            <w:tcW w:w="875" w:type="dxa"/>
            <w:gridSpan w:val="2"/>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Новый год. Работа с различными материалами.</w:t>
            </w:r>
          </w:p>
          <w:p w:rsidR="0015057D" w:rsidRPr="00E81CE2" w:rsidRDefault="0015057D" w:rsidP="000D3135">
            <w:pPr>
              <w:jc w:val="center"/>
            </w:pPr>
            <w:r w:rsidRPr="00E81CE2">
              <w:t>Изделия: «Новогодняя маска», «Елочные игрушки из яиц».</w:t>
            </w:r>
          </w:p>
        </w:tc>
        <w:tc>
          <w:tcPr>
            <w:tcW w:w="3402" w:type="dxa"/>
            <w:shd w:val="clear" w:color="auto" w:fill="auto"/>
          </w:tcPr>
          <w:p w:rsidR="0015057D" w:rsidRPr="00E81CE2" w:rsidRDefault="0015057D" w:rsidP="000D3135">
            <w:r>
              <w:rPr>
                <w:rStyle w:val="c0"/>
              </w:rPr>
              <w:t xml:space="preserve">Использовать принцип симметрии при выполнении раскроя деталей новогодней маски. Выбирать  приёмы оформления изделия в соответствии с видом карнавального костюма. Придумывать эскиз, выбирать  материалы для изготовления изделия, исходя из его назначения, самостоятельно выполнять отделку карнавальной маски.  Осваивать при изготовлении ёлочной игрушки правила подготовки скорлупы к работе и технику работы с целой яичной скорлупой. Самостоятельно оформлять готовое изделие. Использовать  элементы художественного творчества, оформлять изделие при </w:t>
            </w:r>
            <w:r>
              <w:rPr>
                <w:rStyle w:val="c0"/>
              </w:rPr>
              <w:lastRenderedPageBreak/>
              <w:t>помощи красок. Создавать разные изделия на основе одной технологии. Составлять рассказ об истории возникновения ёлочных игрушек и традициях празднования Нового года (на основе материала учебника, собственных наблюдений и знаний традиций региона проживания)</w:t>
            </w:r>
          </w:p>
        </w:tc>
        <w:tc>
          <w:tcPr>
            <w:tcW w:w="1559" w:type="dxa"/>
            <w:shd w:val="clear" w:color="auto" w:fill="auto"/>
          </w:tcPr>
          <w:p w:rsidR="0015057D" w:rsidRPr="00E81CE2" w:rsidRDefault="0015057D" w:rsidP="000D3135">
            <w:pPr>
              <w:jc w:val="center"/>
            </w:pPr>
            <w:r w:rsidRPr="00E81CE2">
              <w:lastRenderedPageBreak/>
              <w:t>Симметрия фигур. Ритуальные и карнавальные маски. Новый образ.</w:t>
            </w:r>
          </w:p>
        </w:tc>
        <w:tc>
          <w:tcPr>
            <w:tcW w:w="2268" w:type="dxa"/>
            <w:shd w:val="clear" w:color="auto" w:fill="auto"/>
          </w:tcPr>
          <w:p w:rsidR="0015057D" w:rsidRPr="00E81CE2" w:rsidRDefault="0015057D" w:rsidP="000D3135">
            <w:pPr>
              <w:jc w:val="center"/>
            </w:pPr>
            <w:r w:rsidRPr="00E81CE2">
              <w:t>Научатся изготавливать  эскиз маски из скорлупы для маскарада по своему замыслу.</w:t>
            </w:r>
          </w:p>
        </w:tc>
        <w:tc>
          <w:tcPr>
            <w:tcW w:w="2835" w:type="dxa"/>
            <w:shd w:val="clear" w:color="auto" w:fill="auto"/>
          </w:tcPr>
          <w:p w:rsidR="0015057D" w:rsidRPr="00E81CE2" w:rsidRDefault="0015057D" w:rsidP="000D3135">
            <w:pPr>
              <w:jc w:val="center"/>
            </w:pPr>
            <w:r w:rsidRPr="00E81CE2">
              <w:rPr>
                <w:b/>
              </w:rPr>
              <w:t>Р:</w:t>
            </w:r>
            <w:r w:rsidRPr="00E81CE2">
              <w:t xml:space="preserve"> Учитывать выделенные учителем ориентиры действия.</w:t>
            </w:r>
          </w:p>
          <w:p w:rsidR="0015057D" w:rsidRPr="00E81CE2" w:rsidRDefault="0015057D" w:rsidP="000D3135">
            <w:pPr>
              <w:jc w:val="center"/>
            </w:pPr>
            <w:r w:rsidRPr="00E81CE2">
              <w:rPr>
                <w:b/>
              </w:rPr>
              <w:t xml:space="preserve">П: </w:t>
            </w:r>
            <w:r w:rsidRPr="00E81CE2">
              <w:t>Ориентироваться в разнообразии способов решения задач, выбирать наиболее эффективные. Поиск и выделение необходимой информации из различных источников.</w:t>
            </w:r>
          </w:p>
          <w:p w:rsidR="0015057D" w:rsidRPr="00E81CE2" w:rsidRDefault="0015057D" w:rsidP="000D3135">
            <w:pPr>
              <w:jc w:val="center"/>
            </w:pPr>
            <w:r w:rsidRPr="00E81CE2">
              <w:rPr>
                <w:b/>
              </w:rPr>
              <w:t>К</w:t>
            </w:r>
            <w:r w:rsidRPr="00E81CE2">
              <w:t>: Формулировать собственное мнение и позицию; строить монологическое высказывание.</w:t>
            </w:r>
          </w:p>
          <w:p w:rsidR="0015057D" w:rsidRPr="00E81CE2" w:rsidRDefault="0015057D" w:rsidP="000D3135">
            <w:pPr>
              <w:jc w:val="center"/>
            </w:pPr>
          </w:p>
          <w:p w:rsidR="0015057D" w:rsidRPr="00E81CE2" w:rsidRDefault="0015057D" w:rsidP="000D3135">
            <w:pPr>
              <w:jc w:val="center"/>
            </w:pPr>
          </w:p>
          <w:p w:rsidR="0015057D" w:rsidRPr="00E81CE2" w:rsidRDefault="0015057D" w:rsidP="000D3135">
            <w:pPr>
              <w:jc w:val="center"/>
            </w:pP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 и способам решения новой частной задачи.</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lastRenderedPageBreak/>
              <w:t>Строительство  (1 ч)</w:t>
            </w:r>
          </w:p>
        </w:tc>
      </w:tr>
      <w:tr w:rsidR="0015057D" w:rsidTr="00AB2D12">
        <w:tc>
          <w:tcPr>
            <w:tcW w:w="564" w:type="dxa"/>
            <w:gridSpan w:val="4"/>
            <w:shd w:val="clear" w:color="auto" w:fill="auto"/>
            <w:vAlign w:val="center"/>
          </w:tcPr>
          <w:p w:rsidR="0015057D" w:rsidRPr="00E81CE2" w:rsidRDefault="0015057D" w:rsidP="000D3135">
            <w:pPr>
              <w:jc w:val="center"/>
            </w:pPr>
            <w:r w:rsidRPr="00E81CE2">
              <w:t>16</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 xml:space="preserve">Строительство. Работа с бумагой. </w:t>
            </w:r>
            <w:proofErr w:type="spellStart"/>
            <w:r w:rsidRPr="00E81CE2">
              <w:t>Полуобъемная</w:t>
            </w:r>
            <w:proofErr w:type="spellEnd"/>
            <w:r w:rsidRPr="00E81CE2">
              <w:t xml:space="preserve"> пластика. Изделие: «Изба» или «Крепость» (композиция).</w:t>
            </w:r>
          </w:p>
        </w:tc>
        <w:tc>
          <w:tcPr>
            <w:tcW w:w="3402" w:type="dxa"/>
            <w:shd w:val="clear" w:color="auto" w:fill="auto"/>
          </w:tcPr>
          <w:p w:rsidR="0015057D" w:rsidRPr="00E81CE2" w:rsidRDefault="0015057D" w:rsidP="000D3135">
            <w:r>
              <w:rPr>
                <w:rStyle w:val="c0"/>
              </w:rPr>
              <w:t xml:space="preserve">Понимать значимость профессиональной деятельности людей, связанной со строительством. Осваивать новые понятия, находить их значение в словаре учебника и других источниках информации. Составлять рассказ о конструкции избы на основе иллюстраций учебника и собственных наблюдений.   Сравнивать её  с домами,  которые  строятся в местности проживания. Выполнять разметку деталей по шаблону. Осваивать приемы работы с бумагой: разметка деталей сгибанием и скручивание на карандаше. Применять навыки организации рабочего места и рационального распределения </w:t>
            </w:r>
            <w:r>
              <w:rPr>
                <w:rStyle w:val="c0"/>
              </w:rPr>
              <w:lastRenderedPageBreak/>
              <w:t xml:space="preserve">времени на изготовление изделия. Контролировать и корректировать свою работу по слайдовому плану. Оценивать качество выполнения работы. Осваивать технику </w:t>
            </w:r>
            <w:proofErr w:type="spellStart"/>
            <w:r>
              <w:rPr>
                <w:rStyle w:val="c0"/>
              </w:rPr>
              <w:t>кракле</w:t>
            </w:r>
            <w:proofErr w:type="spellEnd"/>
            <w:r>
              <w:rPr>
                <w:rStyle w:val="c0"/>
              </w:rPr>
              <w:t>. Применять навыки изготовления мозаики при работе с новым материалом — яичной скорлупой. Сравнивать способы выполнения мозаики  из разных  материалов.  По собственному замыслу оформлять контур изделия при помощи фломастеров.</w:t>
            </w:r>
          </w:p>
        </w:tc>
        <w:tc>
          <w:tcPr>
            <w:tcW w:w="1559" w:type="dxa"/>
            <w:shd w:val="clear" w:color="auto" w:fill="auto"/>
          </w:tcPr>
          <w:p w:rsidR="0015057D" w:rsidRPr="00E81CE2" w:rsidRDefault="0015057D" w:rsidP="000D3135">
            <w:pPr>
              <w:jc w:val="center"/>
            </w:pPr>
            <w:r w:rsidRPr="00E81CE2">
              <w:lastRenderedPageBreak/>
              <w:t xml:space="preserve">Венец, наличник, </w:t>
            </w:r>
            <w:proofErr w:type="spellStart"/>
            <w:r w:rsidRPr="00E81CE2">
              <w:t>кракле</w:t>
            </w:r>
            <w:proofErr w:type="spellEnd"/>
            <w:r w:rsidRPr="00E81CE2">
              <w:t xml:space="preserve">, </w:t>
            </w:r>
            <w:proofErr w:type="spellStart"/>
            <w:r w:rsidRPr="00E81CE2">
              <w:t>причелина</w:t>
            </w:r>
            <w:proofErr w:type="spellEnd"/>
            <w:r w:rsidRPr="00E81CE2">
              <w:t>, профессии: плотник</w:t>
            </w:r>
          </w:p>
        </w:tc>
        <w:tc>
          <w:tcPr>
            <w:tcW w:w="2268" w:type="dxa"/>
            <w:shd w:val="clear" w:color="auto" w:fill="auto"/>
          </w:tcPr>
          <w:p w:rsidR="0015057D" w:rsidRPr="00E81CE2" w:rsidRDefault="0015057D" w:rsidP="000D3135">
            <w:pPr>
              <w:jc w:val="center"/>
            </w:pPr>
            <w:r w:rsidRPr="00E81CE2">
              <w:t>Научатся технике скручивание деталей с помощью карандаша.</w:t>
            </w:r>
          </w:p>
        </w:tc>
        <w:tc>
          <w:tcPr>
            <w:tcW w:w="2835" w:type="dxa"/>
            <w:shd w:val="clear" w:color="auto" w:fill="auto"/>
          </w:tcPr>
          <w:p w:rsidR="0015057D" w:rsidRPr="00E81CE2" w:rsidRDefault="0015057D" w:rsidP="000D3135">
            <w:pPr>
              <w:jc w:val="center"/>
            </w:pPr>
            <w:r w:rsidRPr="00E81CE2">
              <w:rPr>
                <w:b/>
              </w:rPr>
              <w:t>Р:</w:t>
            </w:r>
            <w:r w:rsidRPr="00E81CE2">
              <w:t xml:space="preserve"> Учитывать выделенные учителем ориентиры действия.</w:t>
            </w:r>
          </w:p>
          <w:p w:rsidR="0015057D" w:rsidRPr="00E81CE2" w:rsidRDefault="0015057D" w:rsidP="000D3135">
            <w:pPr>
              <w:jc w:val="center"/>
            </w:pPr>
            <w:r w:rsidRPr="00E81CE2">
              <w:rPr>
                <w:b/>
              </w:rPr>
              <w:t>П:</w:t>
            </w:r>
            <w:r w:rsidRPr="00E81CE2">
              <w:t xml:space="preserve"> Моделировать несложные изделия с разными конструктивными особенностями, используя изученную художественную технику.</w:t>
            </w:r>
          </w:p>
          <w:p w:rsidR="0015057D" w:rsidRPr="00E81CE2" w:rsidRDefault="0015057D" w:rsidP="000D3135">
            <w:pPr>
              <w:jc w:val="center"/>
            </w:pPr>
            <w:r w:rsidRPr="00E81CE2">
              <w:rPr>
                <w:b/>
              </w:rPr>
              <w:t>К</w:t>
            </w:r>
            <w:r w:rsidRPr="00E81CE2">
              <w:t>: Формулировать собственное мнение и позицию; строить монологическое высказывание.</w:t>
            </w: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 и способам решения новой частной задачи.</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lastRenderedPageBreak/>
              <w:t>В  доме   (4 ч.)</w:t>
            </w:r>
          </w:p>
        </w:tc>
      </w:tr>
      <w:tr w:rsidR="0015057D" w:rsidTr="00AB2D12">
        <w:tc>
          <w:tcPr>
            <w:tcW w:w="564" w:type="dxa"/>
            <w:gridSpan w:val="4"/>
            <w:shd w:val="clear" w:color="auto" w:fill="auto"/>
            <w:vAlign w:val="center"/>
          </w:tcPr>
          <w:p w:rsidR="0015057D" w:rsidRPr="00E81CE2" w:rsidRDefault="0015057D" w:rsidP="000D3135">
            <w:pPr>
              <w:jc w:val="center"/>
            </w:pPr>
            <w:r w:rsidRPr="00E81CE2">
              <w:t>17</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В доме. Работа с волокнистыми материалами.</w:t>
            </w:r>
          </w:p>
          <w:p w:rsidR="0015057D" w:rsidRPr="00E81CE2" w:rsidRDefault="0015057D" w:rsidP="000D3135">
            <w:pPr>
              <w:jc w:val="center"/>
            </w:pPr>
            <w:r w:rsidRPr="00E81CE2">
              <w:t>Помпон. Изделие: «Домовой»</w:t>
            </w:r>
          </w:p>
        </w:tc>
        <w:tc>
          <w:tcPr>
            <w:tcW w:w="3402" w:type="dxa"/>
            <w:shd w:val="clear" w:color="auto" w:fill="auto"/>
          </w:tcPr>
          <w:p w:rsidR="0015057D" w:rsidRPr="00E81CE2" w:rsidRDefault="0015057D" w:rsidP="000D3135">
            <w:pPr>
              <w:pStyle w:val="c4"/>
            </w:pPr>
            <w:r>
              <w:rPr>
                <w:rStyle w:val="c0"/>
              </w:rPr>
              <w:t xml:space="preserve">Осуществлять поиск информации и сравнивать традиции убранства жилищ, поверья и правила приёма гостей у разных народов России. Осваивать правила работы с циркулем. Использовать циркуль для выполнения разметки деталей изделия. Соблюдать правила безопасной работы циркулем. Вырезать круги при помощи ножниц. Применять при изготовлении помпона умения работать с нитками (наматывать, завязывать, разрезать).  Оформлять изделия по собственному </w:t>
            </w:r>
            <w:r>
              <w:rPr>
                <w:rStyle w:val="c0"/>
              </w:rPr>
              <w:lastRenderedPageBreak/>
              <w:t>замыслу (цветовое решение, учёт национальных традиций).  Выполнять самостоятельно разметку и раскрой детали для отделки изделия.</w:t>
            </w:r>
          </w:p>
        </w:tc>
        <w:tc>
          <w:tcPr>
            <w:tcW w:w="1559" w:type="dxa"/>
            <w:shd w:val="clear" w:color="auto" w:fill="auto"/>
          </w:tcPr>
          <w:p w:rsidR="0015057D" w:rsidRPr="00E81CE2" w:rsidRDefault="0015057D" w:rsidP="000D3135">
            <w:pPr>
              <w:jc w:val="center"/>
            </w:pPr>
            <w:r w:rsidRPr="00E81CE2">
              <w:lastRenderedPageBreak/>
              <w:t>Традиции народов России.</w:t>
            </w:r>
          </w:p>
        </w:tc>
        <w:tc>
          <w:tcPr>
            <w:tcW w:w="2268" w:type="dxa"/>
            <w:shd w:val="clear" w:color="auto" w:fill="auto"/>
          </w:tcPr>
          <w:p w:rsidR="0015057D" w:rsidRPr="00E81CE2" w:rsidRDefault="0015057D" w:rsidP="000D3135">
            <w:pPr>
              <w:jc w:val="center"/>
            </w:pPr>
            <w:r w:rsidRPr="00E81CE2">
              <w:t>Научатся работать с циркулем, вырезать круги при помощи циркуля, соблюдать правила безопасности при работе с циркулем.</w:t>
            </w:r>
          </w:p>
        </w:tc>
        <w:tc>
          <w:tcPr>
            <w:tcW w:w="2835" w:type="dxa"/>
            <w:shd w:val="clear" w:color="auto" w:fill="auto"/>
          </w:tcPr>
          <w:p w:rsidR="0015057D" w:rsidRPr="00E81CE2" w:rsidRDefault="0015057D" w:rsidP="000D3135">
            <w:pPr>
              <w:jc w:val="center"/>
            </w:pPr>
            <w:r w:rsidRPr="00E81CE2">
              <w:rPr>
                <w:b/>
              </w:rPr>
              <w:t>Р:</w:t>
            </w:r>
            <w:r w:rsidRPr="00E81CE2">
              <w:t xml:space="preserve"> Принимать и удерживать учебную задачу.                            Учитывать выделенные учителем ориентиры действия.</w:t>
            </w:r>
          </w:p>
          <w:p w:rsidR="0015057D" w:rsidRPr="00E81CE2" w:rsidRDefault="0015057D" w:rsidP="000D3135">
            <w:pPr>
              <w:jc w:val="center"/>
            </w:pPr>
            <w:r w:rsidRPr="00E81CE2">
              <w:rPr>
                <w:b/>
              </w:rPr>
              <w:t>П:</w:t>
            </w:r>
            <w:r w:rsidRPr="00E81CE2">
              <w:t xml:space="preserve"> Применять правила и пользоваться инструкциями. Осуществлять информационный, практический поиск и открытие нового знания. Оценивать по заданным критериям.</w:t>
            </w:r>
          </w:p>
          <w:p w:rsidR="0015057D" w:rsidRPr="00E81CE2" w:rsidRDefault="0015057D" w:rsidP="000D3135">
            <w:pPr>
              <w:jc w:val="center"/>
            </w:pPr>
            <w:r w:rsidRPr="00E81CE2">
              <w:rPr>
                <w:b/>
              </w:rPr>
              <w:t>К</w:t>
            </w:r>
            <w:r w:rsidRPr="00E81CE2">
              <w:t xml:space="preserve">: Контролировать действия партнёра; адекватно использовать </w:t>
            </w:r>
            <w:r w:rsidRPr="00E81CE2">
              <w:lastRenderedPageBreak/>
              <w:t>речевые средства для решения коммуникативных задач.</w:t>
            </w:r>
          </w:p>
          <w:p w:rsidR="0015057D" w:rsidRPr="00E81CE2" w:rsidRDefault="0015057D" w:rsidP="000D3135">
            <w:pPr>
              <w:jc w:val="center"/>
            </w:pP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lastRenderedPageBreak/>
              <w:t>Чувство сопричастности и гордости за свою Родину, народ, историю.</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18</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Проект «Убранство избы». Работа с пластичными материалами (пластилин, глина). Лепка. Изделие: «Русская печь» (композиция)</w:t>
            </w:r>
          </w:p>
        </w:tc>
        <w:tc>
          <w:tcPr>
            <w:tcW w:w="3402" w:type="dxa"/>
            <w:shd w:val="clear" w:color="auto" w:fill="auto"/>
          </w:tcPr>
          <w:p w:rsidR="0015057D" w:rsidRDefault="0015057D" w:rsidP="000D3135">
            <w:pPr>
              <w:pStyle w:val="c4"/>
            </w:pPr>
            <w:r>
              <w:rPr>
                <w:rStyle w:val="c0"/>
              </w:rPr>
              <w:t>Осваивать проектную деятельность с помощью учителя: анализировать изделие, планировать его изготовление, оценивать промежуточные этапы, осуществлять коррекцию и оценивать качество изготовления изделия, презентовать композицию по специальной схеме. Анализировать иллюстрацию учебника и выделять основные элементы убранства избы, сравнивать убранство русской избы с убранством традиционного для данного региона жилища. Составлять рассказ об устройстве печи, печной</w:t>
            </w:r>
          </w:p>
          <w:p w:rsidR="0015057D" w:rsidRPr="00E81CE2" w:rsidRDefault="0015057D" w:rsidP="000D3135">
            <w:pPr>
              <w:pStyle w:val="c4"/>
            </w:pPr>
            <w:r>
              <w:rPr>
                <w:rStyle w:val="c0"/>
              </w:rPr>
              <w:t xml:space="preserve">утвари, материалах, инструментах и приспособлениях, используемых печником для кладки печи (по иллюстрациям учебника и собственным наблюдениям). Анализировать конструкцию изделия по иллюстрации </w:t>
            </w:r>
            <w:r>
              <w:rPr>
                <w:rStyle w:val="c0"/>
              </w:rPr>
              <w:lastRenderedPageBreak/>
              <w:t xml:space="preserve">учебника, выделять детали, определять инструменты, необходимые для выполнения работы. Составлять самостоятельно план выполнения работы. Использовать умения работать с пластилином, организовывать рабочее место. Оформлять изделие по собственному замыслу. (Возможно изготовление модели печи, традиционной для данного региона). </w:t>
            </w:r>
          </w:p>
        </w:tc>
        <w:tc>
          <w:tcPr>
            <w:tcW w:w="1559" w:type="dxa"/>
            <w:shd w:val="clear" w:color="auto" w:fill="auto"/>
          </w:tcPr>
          <w:p w:rsidR="0015057D" w:rsidRPr="00E81CE2" w:rsidRDefault="0015057D" w:rsidP="000D3135">
            <w:pPr>
              <w:jc w:val="center"/>
            </w:pPr>
            <w:r w:rsidRPr="00E81CE2">
              <w:lastRenderedPageBreak/>
              <w:t>Утварь, лежанка, устье, шесток, профессии: печник, истопник.</w:t>
            </w:r>
          </w:p>
          <w:p w:rsidR="0015057D" w:rsidRPr="00E81CE2" w:rsidRDefault="0015057D" w:rsidP="000D3135">
            <w:pPr>
              <w:jc w:val="center"/>
            </w:pPr>
            <w:r w:rsidRPr="00E81CE2">
              <w:t>Названия традиционной русской утвари.</w:t>
            </w:r>
          </w:p>
        </w:tc>
        <w:tc>
          <w:tcPr>
            <w:tcW w:w="2268" w:type="dxa"/>
            <w:shd w:val="clear" w:color="auto" w:fill="auto"/>
          </w:tcPr>
          <w:p w:rsidR="0015057D" w:rsidRPr="00E81CE2" w:rsidRDefault="0015057D" w:rsidP="000D3135">
            <w:pPr>
              <w:jc w:val="center"/>
            </w:pPr>
            <w:r w:rsidRPr="00E81CE2">
              <w:t>Научатся выполнять сюжетно – декоративную композицию по мотивам русской народной сказки из пластичных материалов.</w:t>
            </w:r>
          </w:p>
        </w:tc>
        <w:tc>
          <w:tcPr>
            <w:tcW w:w="2835" w:type="dxa"/>
            <w:shd w:val="clear" w:color="auto" w:fill="auto"/>
          </w:tcPr>
          <w:p w:rsidR="0015057D" w:rsidRPr="00E81CE2" w:rsidRDefault="0015057D" w:rsidP="000D3135">
            <w:pPr>
              <w:jc w:val="center"/>
            </w:pPr>
            <w:r w:rsidRPr="00E81CE2">
              <w:rPr>
                <w:b/>
              </w:rPr>
              <w:t>Р:</w:t>
            </w:r>
            <w:r w:rsidRPr="00E81CE2">
              <w:t xml:space="preserve"> Воспринимать на слух и понимать сообщения информационного характера.</w:t>
            </w:r>
          </w:p>
          <w:p w:rsidR="0015057D" w:rsidRPr="00E81CE2" w:rsidRDefault="0015057D" w:rsidP="000D3135">
            <w:pPr>
              <w:jc w:val="center"/>
            </w:pPr>
            <w:proofErr w:type="gramStart"/>
            <w:r w:rsidRPr="00E81CE2">
              <w:rPr>
                <w:b/>
              </w:rPr>
              <w:t>П</w:t>
            </w:r>
            <w:proofErr w:type="gramEnd"/>
            <w:r w:rsidRPr="00E81CE2">
              <w:rPr>
                <w:b/>
              </w:rPr>
              <w:t>:</w:t>
            </w:r>
            <w:r w:rsidRPr="00E81CE2">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p w:rsidR="0015057D" w:rsidRPr="00E81CE2" w:rsidRDefault="0015057D" w:rsidP="000D3135">
            <w:pPr>
              <w:jc w:val="center"/>
            </w:pPr>
            <w:r w:rsidRPr="00E81CE2">
              <w:rPr>
                <w:b/>
              </w:rPr>
              <w:t>К</w:t>
            </w:r>
            <w:r w:rsidRPr="00E81CE2">
              <w:t>: Строить понятные для партнёра высказывания.</w:t>
            </w:r>
          </w:p>
          <w:p w:rsidR="0015057D" w:rsidRPr="00E81CE2" w:rsidRDefault="0015057D" w:rsidP="000D3135">
            <w:pPr>
              <w:jc w:val="center"/>
            </w:pP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t>Самооценка на основе критериев успешности учебной деятельности.</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19</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Продолжение над проектом «Убранство избы». Работа с бумагой. Плетение. Изделие: «Коврик»</w:t>
            </w:r>
          </w:p>
        </w:tc>
        <w:tc>
          <w:tcPr>
            <w:tcW w:w="3402" w:type="dxa"/>
            <w:shd w:val="clear" w:color="auto" w:fill="auto"/>
          </w:tcPr>
          <w:p w:rsidR="0015057D" w:rsidRPr="00E81CE2" w:rsidRDefault="0015057D" w:rsidP="000D3135">
            <w:pPr>
              <w:jc w:val="center"/>
            </w:pPr>
            <w:r>
              <w:rPr>
                <w:rStyle w:val="c0"/>
              </w:rPr>
              <w:t>Наблюдать, анализировать структуру ткани, находить уток и основу ткани, определять виды и способы переплетений. Осваивать новый вид работы — переплетение полос бумаги. Выполнять разметку детале</w:t>
            </w:r>
            <w:proofErr w:type="gramStart"/>
            <w:r>
              <w:rPr>
                <w:rStyle w:val="c0"/>
              </w:rPr>
              <w:t>й(</w:t>
            </w:r>
            <w:proofErr w:type="gramEnd"/>
            <w:r>
              <w:rPr>
                <w:rStyle w:val="c0"/>
              </w:rPr>
              <w:t>основы и полосок) по линейке, раскрой деталей ножницами, соблюдать правила безопасной работы. Выполнять разные виды переплетения бумаги, создавать свой узор.</w:t>
            </w:r>
          </w:p>
        </w:tc>
        <w:tc>
          <w:tcPr>
            <w:tcW w:w="1559" w:type="dxa"/>
            <w:shd w:val="clear" w:color="auto" w:fill="auto"/>
          </w:tcPr>
          <w:p w:rsidR="0015057D" w:rsidRPr="00E81CE2" w:rsidRDefault="0015057D" w:rsidP="000D3135">
            <w:pPr>
              <w:jc w:val="center"/>
            </w:pPr>
            <w:r w:rsidRPr="00E81CE2">
              <w:t>Переплетение, основа, уток.</w:t>
            </w:r>
          </w:p>
        </w:tc>
        <w:tc>
          <w:tcPr>
            <w:tcW w:w="2268" w:type="dxa"/>
            <w:shd w:val="clear" w:color="auto" w:fill="auto"/>
          </w:tcPr>
          <w:p w:rsidR="0015057D" w:rsidRPr="00E81CE2" w:rsidRDefault="0015057D" w:rsidP="000D3135">
            <w:pPr>
              <w:jc w:val="center"/>
            </w:pPr>
            <w:r w:rsidRPr="00E81CE2">
              <w:t>Научатся выполнять разметку  деталей по линейке, раскрой деталей ножницами, выполнять разные виды переплетения бумаги, создавать узор по своему замыслу.</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w:t>
            </w:r>
          </w:p>
          <w:p w:rsidR="0015057D" w:rsidRPr="00E81CE2" w:rsidRDefault="0015057D" w:rsidP="000D3135">
            <w:pPr>
              <w:jc w:val="center"/>
            </w:pPr>
            <w:r w:rsidRPr="00E81CE2">
              <w:t>изделие: создавать образ в соответствии с замыслом и реализовывать его.</w:t>
            </w:r>
          </w:p>
          <w:p w:rsidR="0015057D" w:rsidRPr="00E81CE2" w:rsidRDefault="0015057D" w:rsidP="000D3135">
            <w:pPr>
              <w:jc w:val="center"/>
            </w:pPr>
            <w:r w:rsidRPr="00E81CE2">
              <w:rPr>
                <w:b/>
              </w:rPr>
              <w:t>П:</w:t>
            </w:r>
            <w:r w:rsidRPr="00E81CE2">
              <w:t xml:space="preserve"> 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15057D" w:rsidRPr="00E81CE2" w:rsidRDefault="0015057D" w:rsidP="000D3135">
            <w:pPr>
              <w:jc w:val="center"/>
            </w:pPr>
            <w:r w:rsidRPr="00E81CE2">
              <w:rPr>
                <w:b/>
              </w:rPr>
              <w:t>К:</w:t>
            </w:r>
            <w:r w:rsidRPr="00E81CE2">
              <w:t xml:space="preserve"> Ставить вопросы, обращаться за помощью.</w:t>
            </w: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 и способам решения новой частной задачи.</w:t>
            </w:r>
          </w:p>
        </w:tc>
      </w:tr>
      <w:tr w:rsidR="0015057D" w:rsidTr="00AB2D12">
        <w:tc>
          <w:tcPr>
            <w:tcW w:w="564" w:type="dxa"/>
            <w:gridSpan w:val="4"/>
            <w:shd w:val="clear" w:color="auto" w:fill="auto"/>
            <w:vAlign w:val="center"/>
          </w:tcPr>
          <w:p w:rsidR="0015057D" w:rsidRPr="00E81CE2" w:rsidRDefault="0015057D" w:rsidP="000D3135">
            <w:pPr>
              <w:jc w:val="center"/>
            </w:pPr>
            <w:r w:rsidRPr="00E81CE2">
              <w:t>20</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Завершение работы над проектом «Убранство избы».</w:t>
            </w:r>
          </w:p>
          <w:p w:rsidR="0015057D" w:rsidRPr="00E81CE2" w:rsidRDefault="0015057D" w:rsidP="000D3135">
            <w:pPr>
              <w:jc w:val="center"/>
            </w:pPr>
            <w:r w:rsidRPr="00E81CE2">
              <w:lastRenderedPageBreak/>
              <w:t>Работа с картоном. Конструирование. Изделие: «Стол и скамья»</w:t>
            </w:r>
          </w:p>
        </w:tc>
        <w:tc>
          <w:tcPr>
            <w:tcW w:w="3402" w:type="dxa"/>
            <w:shd w:val="clear" w:color="auto" w:fill="auto"/>
          </w:tcPr>
          <w:p w:rsidR="0015057D" w:rsidRDefault="0015057D" w:rsidP="000D3135">
            <w:pPr>
              <w:pStyle w:val="c4"/>
            </w:pPr>
            <w:r>
              <w:rPr>
                <w:rStyle w:val="c0"/>
              </w:rPr>
              <w:lastRenderedPageBreak/>
              <w:t xml:space="preserve">Осуществлять поиск информации о традиционной для русской избы мебели и сравнивать её с традиционной мебелью жилища региона </w:t>
            </w:r>
            <w:r>
              <w:rPr>
                <w:rStyle w:val="c0"/>
              </w:rPr>
              <w:lastRenderedPageBreak/>
              <w:t xml:space="preserve">проживания. Анализировать конструкции стола и скамейки, определять детали, необходимые для их </w:t>
            </w:r>
            <w:proofErr w:type="spellStart"/>
            <w:r>
              <w:rPr>
                <w:rStyle w:val="c0"/>
              </w:rPr>
              <w:t>изготовле</w:t>
            </w:r>
            <w:proofErr w:type="spellEnd"/>
          </w:p>
          <w:p w:rsidR="0015057D" w:rsidRDefault="0015057D" w:rsidP="000D3135">
            <w:pPr>
              <w:pStyle w:val="c4"/>
            </w:pPr>
            <w:proofErr w:type="spellStart"/>
            <w:r>
              <w:rPr>
                <w:rStyle w:val="c0"/>
              </w:rPr>
              <w:t>ния</w:t>
            </w:r>
            <w:proofErr w:type="spellEnd"/>
            <w:r>
              <w:rPr>
                <w:rStyle w:val="c0"/>
              </w:rPr>
              <w:t>. Соблюдать последовательность технологических опера</w:t>
            </w:r>
          </w:p>
          <w:p w:rsidR="0015057D" w:rsidRDefault="0015057D" w:rsidP="000D3135">
            <w:pPr>
              <w:pStyle w:val="c4"/>
            </w:pPr>
            <w:proofErr w:type="spellStart"/>
            <w:r>
              <w:rPr>
                <w:rStyle w:val="c0"/>
              </w:rPr>
              <w:t>ций</w:t>
            </w:r>
            <w:proofErr w:type="spellEnd"/>
            <w:r>
              <w:rPr>
                <w:rStyle w:val="c0"/>
              </w:rPr>
              <w:t xml:space="preserve"> при конструировании. Использовать умения работать с бумагой,  ножницами. Самостоятельно составлять </w:t>
            </w:r>
            <w:proofErr w:type="spellStart"/>
            <w:r>
              <w:rPr>
                <w:rStyle w:val="c0"/>
              </w:rPr>
              <w:t>компо</w:t>
            </w:r>
            <w:proofErr w:type="spellEnd"/>
          </w:p>
          <w:p w:rsidR="0015057D" w:rsidRPr="00E81CE2" w:rsidRDefault="0015057D" w:rsidP="000D3135">
            <w:pPr>
              <w:pStyle w:val="c4"/>
            </w:pPr>
            <w:proofErr w:type="spellStart"/>
            <w:r>
              <w:rPr>
                <w:rStyle w:val="c0"/>
              </w:rPr>
              <w:t>зицию</w:t>
            </w:r>
            <w:proofErr w:type="spellEnd"/>
            <w:r>
              <w:rPr>
                <w:rStyle w:val="c0"/>
              </w:rPr>
              <w:t xml:space="preserve"> и презентовать её, использовать в  презентации   фольклорные  произведения.  Самостоятельно организовывать свою деятельность. Овладевать способами экономного и рационального расходования материалов. Соблюдать технологию изготовления изделий.</w:t>
            </w:r>
          </w:p>
        </w:tc>
        <w:tc>
          <w:tcPr>
            <w:tcW w:w="1559" w:type="dxa"/>
            <w:shd w:val="clear" w:color="auto" w:fill="auto"/>
          </w:tcPr>
          <w:p w:rsidR="0015057D" w:rsidRPr="00E81CE2" w:rsidRDefault="0015057D" w:rsidP="000D3135">
            <w:pPr>
              <w:jc w:val="center"/>
            </w:pPr>
            <w:r w:rsidRPr="00E81CE2">
              <w:lastRenderedPageBreak/>
              <w:t>Сюжетная композиция</w:t>
            </w:r>
          </w:p>
          <w:p w:rsidR="0015057D" w:rsidRPr="00E81CE2" w:rsidRDefault="0015057D" w:rsidP="000D3135">
            <w:pPr>
              <w:jc w:val="center"/>
            </w:pPr>
            <w:r w:rsidRPr="00E81CE2">
              <w:t>«Убранство избы»</w:t>
            </w:r>
          </w:p>
        </w:tc>
        <w:tc>
          <w:tcPr>
            <w:tcW w:w="2268" w:type="dxa"/>
            <w:shd w:val="clear" w:color="auto" w:fill="auto"/>
          </w:tcPr>
          <w:p w:rsidR="0015057D" w:rsidRPr="00E81CE2" w:rsidRDefault="0015057D" w:rsidP="000D3135">
            <w:pPr>
              <w:jc w:val="center"/>
            </w:pPr>
            <w:r w:rsidRPr="00E81CE2">
              <w:t xml:space="preserve">Научатся работать с бумагой, ножницами, самостоятельно составлять </w:t>
            </w:r>
            <w:r w:rsidRPr="00E81CE2">
              <w:lastRenderedPageBreak/>
              <w:t>композицию и  презентовать её, использовать фольклорные произведения.</w:t>
            </w:r>
          </w:p>
        </w:tc>
        <w:tc>
          <w:tcPr>
            <w:tcW w:w="2835" w:type="dxa"/>
            <w:shd w:val="clear" w:color="auto" w:fill="auto"/>
          </w:tcPr>
          <w:p w:rsidR="0015057D" w:rsidRPr="00E81CE2" w:rsidRDefault="0015057D" w:rsidP="000D3135">
            <w:pPr>
              <w:jc w:val="center"/>
            </w:pPr>
            <w:r w:rsidRPr="00E81CE2">
              <w:rPr>
                <w:b/>
              </w:rPr>
              <w:lastRenderedPageBreak/>
              <w:t>Р:</w:t>
            </w:r>
            <w:r w:rsidRPr="00E81CE2">
              <w:t xml:space="preserve"> Планировать своё действие в соответствии с поставленной задачей и условиями её реализации</w:t>
            </w:r>
          </w:p>
          <w:p w:rsidR="0015057D" w:rsidRPr="00E81CE2" w:rsidRDefault="0015057D" w:rsidP="000D3135">
            <w:pPr>
              <w:jc w:val="center"/>
            </w:pPr>
            <w:r w:rsidRPr="00E81CE2">
              <w:rPr>
                <w:b/>
              </w:rPr>
              <w:t>П:</w:t>
            </w:r>
            <w:r w:rsidRPr="00E81CE2">
              <w:t xml:space="preserve"> Осуществлять поиск </w:t>
            </w:r>
            <w:r w:rsidRPr="00E81CE2">
              <w:lastRenderedPageBreak/>
              <w:t>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15057D" w:rsidRPr="00E81CE2" w:rsidRDefault="0015057D" w:rsidP="000D3135">
            <w:pPr>
              <w:jc w:val="center"/>
            </w:pPr>
            <w:r w:rsidRPr="00E81CE2">
              <w:rPr>
                <w:b/>
              </w:rPr>
              <w:t>К:</w:t>
            </w:r>
            <w:r w:rsidRPr="00E81CE2">
              <w:t xml:space="preserve"> Задавать вопросы, обращаться за помощью, формулировать свои затруднения.</w:t>
            </w:r>
          </w:p>
        </w:tc>
        <w:tc>
          <w:tcPr>
            <w:tcW w:w="2126" w:type="dxa"/>
            <w:gridSpan w:val="2"/>
            <w:shd w:val="clear" w:color="auto" w:fill="auto"/>
          </w:tcPr>
          <w:p w:rsidR="0015057D" w:rsidRPr="00E81CE2" w:rsidRDefault="0015057D" w:rsidP="000D3135">
            <w:pPr>
              <w:jc w:val="center"/>
            </w:pPr>
            <w:r w:rsidRPr="00E81CE2">
              <w:lastRenderedPageBreak/>
              <w:t xml:space="preserve">Учебно-познавательный интерес к новому учебному материалу и </w:t>
            </w:r>
            <w:r w:rsidRPr="00E81CE2">
              <w:lastRenderedPageBreak/>
              <w:t>способам решения новой частной задачи.</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lastRenderedPageBreak/>
              <w:t>Народный костюм  (4 ч)</w:t>
            </w:r>
          </w:p>
        </w:tc>
      </w:tr>
      <w:tr w:rsidR="0015057D" w:rsidTr="00AB2D12">
        <w:tc>
          <w:tcPr>
            <w:tcW w:w="564" w:type="dxa"/>
            <w:gridSpan w:val="4"/>
            <w:shd w:val="clear" w:color="auto" w:fill="auto"/>
            <w:vAlign w:val="center"/>
          </w:tcPr>
          <w:p w:rsidR="0015057D" w:rsidRPr="00E81CE2" w:rsidRDefault="0015057D" w:rsidP="000D3135">
            <w:pPr>
              <w:jc w:val="center"/>
            </w:pPr>
            <w:r w:rsidRPr="00E81CE2">
              <w:t>21</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 xml:space="preserve">Народный костюм. Работа с волокнистыми материалами и картоном. Плетение. Изделия: </w:t>
            </w:r>
            <w:r w:rsidRPr="00E81CE2">
              <w:lastRenderedPageBreak/>
              <w:t>«Русская красавица»</w:t>
            </w:r>
          </w:p>
        </w:tc>
        <w:tc>
          <w:tcPr>
            <w:tcW w:w="3402" w:type="dxa"/>
            <w:shd w:val="clear" w:color="auto" w:fill="auto"/>
          </w:tcPr>
          <w:p w:rsidR="0015057D" w:rsidRPr="00E81CE2" w:rsidRDefault="0015057D" w:rsidP="000D3135">
            <w:pPr>
              <w:pStyle w:val="c4"/>
            </w:pPr>
            <w:r>
              <w:rPr>
                <w:rStyle w:val="c0"/>
              </w:rPr>
              <w:lastRenderedPageBreak/>
              <w:t>Искать и отбирать  информацию о национальных костюмах народов России (из учебника, собственных наблюдении я других источников).  Сравнивать и находить общее и различие в национальных  костюмах.   Ис</w:t>
            </w:r>
            <w:r>
              <w:rPr>
                <w:rStyle w:val="c0"/>
              </w:rPr>
              <w:lastRenderedPageBreak/>
              <w:t xml:space="preserve">следовать  особенности  национального костюма региона    проживания    и соотносить  их  с  природными условиями региона (материалы изготовления, цвет, узор). Исследовать   виды,   свойства   и   состав   тканей. Определять по  внешним признакам вид тканей из натуральных   волокон. Анализировать детали праздничного женского (девичьего) головного убора и причёски. Выполнять аппликацию на основе материала учебника с учётом национальных традиций. Осваивать приемы плетения косички в три нити. Использовать приёмы работы с бумагой, раскроя деталей при помощи ножниц и применять правила безопасной работы с ними. </w:t>
            </w:r>
            <w:r>
              <w:rPr>
                <w:rStyle w:val="c2"/>
              </w:rPr>
              <w:t>Изготавливать с помощью учителя детали для создания модели национального женского головного убора, предварительно определив материалы для его изготовления.</w:t>
            </w:r>
            <w:r>
              <w:rPr>
                <w:rStyle w:val="c16"/>
              </w:rPr>
              <w:t> </w:t>
            </w:r>
          </w:p>
        </w:tc>
        <w:tc>
          <w:tcPr>
            <w:tcW w:w="1559" w:type="dxa"/>
            <w:shd w:val="clear" w:color="auto" w:fill="auto"/>
          </w:tcPr>
          <w:p w:rsidR="0015057D" w:rsidRPr="00E81CE2" w:rsidRDefault="0015057D" w:rsidP="000D3135">
            <w:pPr>
              <w:jc w:val="center"/>
            </w:pPr>
            <w:r w:rsidRPr="00E81CE2">
              <w:lastRenderedPageBreak/>
              <w:t>Волокна, виды волокон, сутаж, плетение.</w:t>
            </w:r>
          </w:p>
          <w:p w:rsidR="0015057D" w:rsidRPr="00E81CE2" w:rsidRDefault="0015057D" w:rsidP="000D3135">
            <w:pPr>
              <w:jc w:val="center"/>
            </w:pPr>
            <w:r w:rsidRPr="00E81CE2">
              <w:t xml:space="preserve">Основные элементы народного костюма: </w:t>
            </w:r>
            <w:r w:rsidRPr="00E81CE2">
              <w:lastRenderedPageBreak/>
              <w:t>рубаха, сарафан, душегрея, венец.</w:t>
            </w:r>
          </w:p>
        </w:tc>
        <w:tc>
          <w:tcPr>
            <w:tcW w:w="2268" w:type="dxa"/>
            <w:shd w:val="clear" w:color="auto" w:fill="auto"/>
          </w:tcPr>
          <w:p w:rsidR="0015057D" w:rsidRPr="00E81CE2" w:rsidRDefault="0015057D" w:rsidP="000D3135">
            <w:pPr>
              <w:jc w:val="center"/>
            </w:pPr>
            <w:r w:rsidRPr="00E81CE2">
              <w:lastRenderedPageBreak/>
              <w:t>Научатся различать национальные костюмы разных народностей, составлять композицию русской тематики.</w:t>
            </w:r>
          </w:p>
        </w:tc>
        <w:tc>
          <w:tcPr>
            <w:tcW w:w="2835" w:type="dxa"/>
            <w:shd w:val="clear" w:color="auto" w:fill="auto"/>
          </w:tcPr>
          <w:p w:rsidR="0015057D" w:rsidRPr="00E81CE2" w:rsidRDefault="0015057D" w:rsidP="000D3135">
            <w:pPr>
              <w:jc w:val="center"/>
            </w:pPr>
            <w:r w:rsidRPr="00E81CE2">
              <w:rPr>
                <w:b/>
              </w:rPr>
              <w:t>Р:</w:t>
            </w:r>
            <w:r w:rsidRPr="00E81CE2">
              <w:t xml:space="preserve"> Планировать своё действие в соответствии с поставленной задачей и условиями её реализации</w:t>
            </w:r>
          </w:p>
          <w:p w:rsidR="0015057D" w:rsidRPr="00E81CE2" w:rsidRDefault="0015057D" w:rsidP="000D3135">
            <w:pPr>
              <w:jc w:val="center"/>
            </w:pPr>
            <w:r w:rsidRPr="00E81CE2">
              <w:rPr>
                <w:b/>
              </w:rPr>
              <w:t>П:</w:t>
            </w:r>
            <w:r w:rsidRPr="00E81CE2">
              <w:t xml:space="preserve"> Осуществлять поиск необходимой информации в дополнительной литературе и </w:t>
            </w:r>
            <w:r w:rsidRPr="00E81CE2">
              <w:lastRenderedPageBreak/>
              <w:t>иллюстрациях; строить рассуждения в форме связи простых суждений об объекте, его строении, свойствах и связях.</w:t>
            </w:r>
          </w:p>
          <w:p w:rsidR="0015057D" w:rsidRPr="00E81CE2" w:rsidRDefault="0015057D" w:rsidP="000D3135">
            <w:pPr>
              <w:jc w:val="center"/>
            </w:pPr>
            <w:r w:rsidRPr="00E81CE2">
              <w:rPr>
                <w:b/>
              </w:rPr>
              <w:t>К</w:t>
            </w:r>
            <w:r w:rsidRPr="00E81CE2">
              <w:t>: Задавать вопросы, обращаться за помощью, формулировать свои затруднения.</w:t>
            </w:r>
          </w:p>
        </w:tc>
        <w:tc>
          <w:tcPr>
            <w:tcW w:w="2126" w:type="dxa"/>
            <w:gridSpan w:val="2"/>
            <w:shd w:val="clear" w:color="auto" w:fill="auto"/>
          </w:tcPr>
          <w:p w:rsidR="0015057D" w:rsidRPr="00E81CE2" w:rsidRDefault="0015057D" w:rsidP="000D3135">
            <w:pPr>
              <w:jc w:val="center"/>
            </w:pPr>
            <w:r w:rsidRPr="00E81CE2">
              <w:lastRenderedPageBreak/>
              <w:t>Чувство сопричастности и гордости за свою Родину, народ, историю.</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22</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 xml:space="preserve">Народный костюм. Работа с </w:t>
            </w:r>
            <w:r w:rsidRPr="00E81CE2">
              <w:lastRenderedPageBreak/>
              <w:t>бумагой. Аппликационные работы.</w:t>
            </w:r>
          </w:p>
          <w:p w:rsidR="0015057D" w:rsidRPr="00E81CE2" w:rsidRDefault="0015057D" w:rsidP="000D3135">
            <w:pPr>
              <w:jc w:val="center"/>
            </w:pPr>
            <w:r w:rsidRPr="00E81CE2">
              <w:t>Изделие: «Костюмы для Ани и Вани»</w:t>
            </w:r>
          </w:p>
        </w:tc>
        <w:tc>
          <w:tcPr>
            <w:tcW w:w="3402" w:type="dxa"/>
            <w:shd w:val="clear" w:color="auto" w:fill="auto"/>
          </w:tcPr>
          <w:p w:rsidR="0015057D" w:rsidRPr="00E81CE2" w:rsidRDefault="0015057D" w:rsidP="000D3135">
            <w:r>
              <w:rPr>
                <w:rStyle w:val="c0"/>
              </w:rPr>
              <w:lastRenderedPageBreak/>
              <w:t xml:space="preserve">Искать и  отбирать  информацию о национальных  костюмах </w:t>
            </w:r>
            <w:r>
              <w:rPr>
                <w:rStyle w:val="c0"/>
              </w:rPr>
              <w:lastRenderedPageBreak/>
              <w:t>народов России (из учебника, собственных наблюдений и других источников). Сравнивать и находить общее и различия в женском и мужском национальных костюмах. Исследовать особенности национального  костюма своего  края  и  определять  его  характерные особенности (цвет, форму, способы украшения и др.). Осваивать правила разметки ткани, изготавливать выкройки, размечать ткань с помощью технологической карты.</w:t>
            </w:r>
          </w:p>
        </w:tc>
        <w:tc>
          <w:tcPr>
            <w:tcW w:w="1559" w:type="dxa"/>
            <w:shd w:val="clear" w:color="auto" w:fill="auto"/>
          </w:tcPr>
          <w:p w:rsidR="0015057D" w:rsidRPr="00E81CE2" w:rsidRDefault="0015057D" w:rsidP="000D3135">
            <w:pPr>
              <w:jc w:val="center"/>
            </w:pPr>
            <w:r w:rsidRPr="00E81CE2">
              <w:lastRenderedPageBreak/>
              <w:t xml:space="preserve">Русский народный костюм. </w:t>
            </w:r>
            <w:r w:rsidRPr="00E81CE2">
              <w:lastRenderedPageBreak/>
              <w:t>Основные элементы народного костюма: рубаха, сарафан, душегрея, венец.</w:t>
            </w:r>
          </w:p>
        </w:tc>
        <w:tc>
          <w:tcPr>
            <w:tcW w:w="2268" w:type="dxa"/>
            <w:shd w:val="clear" w:color="auto" w:fill="auto"/>
          </w:tcPr>
          <w:p w:rsidR="0015057D" w:rsidRPr="00E81CE2" w:rsidRDefault="0015057D" w:rsidP="000D3135">
            <w:pPr>
              <w:jc w:val="center"/>
            </w:pPr>
            <w:r w:rsidRPr="00E81CE2">
              <w:lastRenderedPageBreak/>
              <w:t xml:space="preserve">Научатся моделировать  женский и мужской  </w:t>
            </w:r>
            <w:r w:rsidRPr="00E81CE2">
              <w:lastRenderedPageBreak/>
              <w:t>народный костюм, передавать выразительность силуэта.</w:t>
            </w:r>
          </w:p>
        </w:tc>
        <w:tc>
          <w:tcPr>
            <w:tcW w:w="2835" w:type="dxa"/>
            <w:shd w:val="clear" w:color="auto" w:fill="auto"/>
          </w:tcPr>
          <w:p w:rsidR="0015057D" w:rsidRPr="00E81CE2" w:rsidRDefault="0015057D" w:rsidP="000D3135">
            <w:pPr>
              <w:jc w:val="center"/>
            </w:pPr>
            <w:r w:rsidRPr="00E81CE2">
              <w:rPr>
                <w:b/>
              </w:rPr>
              <w:lastRenderedPageBreak/>
              <w:t>Р:</w:t>
            </w:r>
            <w:r w:rsidRPr="00E81CE2">
              <w:t xml:space="preserve"> Учитывать выделенные учителем ориентиры действия.   </w:t>
            </w:r>
            <w:r w:rsidRPr="00E81CE2">
              <w:lastRenderedPageBreak/>
              <w:t>Ставить учебную задачу на основе  соотнесения того, что уже известно и усвоено учащимися, и того, что ещё неизвестно.</w:t>
            </w:r>
          </w:p>
          <w:p w:rsidR="0015057D" w:rsidRPr="00E81CE2" w:rsidRDefault="0015057D" w:rsidP="000D3135">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w:t>
            </w:r>
            <w:r w:rsidRPr="00E81CE2">
              <w:rPr>
                <w:b/>
              </w:rPr>
              <w:t>К</w:t>
            </w:r>
            <w:r w:rsidRPr="00E81CE2">
              <w:t>: Формулировать собственное мнение, вести устный диалог.</w:t>
            </w:r>
          </w:p>
          <w:p w:rsidR="0015057D" w:rsidRPr="00E81CE2" w:rsidRDefault="0015057D" w:rsidP="000D3135">
            <w:pPr>
              <w:jc w:val="center"/>
            </w:pP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lastRenderedPageBreak/>
              <w:t xml:space="preserve">Чувство сопричастности и гордости за свою </w:t>
            </w:r>
            <w:r w:rsidRPr="00E81CE2">
              <w:lastRenderedPageBreak/>
              <w:t>Родину, народ, историю.</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23</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Работа с ткаными материалами. Шитье. Изделие: «Кошелёк»</w:t>
            </w:r>
          </w:p>
        </w:tc>
        <w:tc>
          <w:tcPr>
            <w:tcW w:w="3402" w:type="dxa"/>
            <w:shd w:val="clear" w:color="auto" w:fill="auto"/>
          </w:tcPr>
          <w:p w:rsidR="0015057D" w:rsidRPr="00E81CE2" w:rsidRDefault="0015057D" w:rsidP="000D3135">
            <w:pPr>
              <w:pStyle w:val="c4"/>
            </w:pPr>
            <w:r>
              <w:rPr>
                <w:rStyle w:val="c0"/>
              </w:rPr>
              <w:t xml:space="preserve">Исследовать виды ниток и определять с помощью учителя их назначение. Осваивать строчку косых стежков. Использовать правила работы иглой, организовывать рабочее место. Выполнять разметку ткани по шаблону, изготавливать выкройку. Выполнять строчку косых стежков для соединения деталей изделия. Использовать умение пришивать пуговицы разными способами. Контролировать и корректировать последовательность выполнения работы. </w:t>
            </w:r>
            <w:r>
              <w:rPr>
                <w:rStyle w:val="c0"/>
              </w:rPr>
              <w:lastRenderedPageBreak/>
              <w:t xml:space="preserve">Оценивать работу по заданным критериям. </w:t>
            </w:r>
          </w:p>
        </w:tc>
        <w:tc>
          <w:tcPr>
            <w:tcW w:w="1559" w:type="dxa"/>
            <w:shd w:val="clear" w:color="auto" w:fill="auto"/>
          </w:tcPr>
          <w:p w:rsidR="0015057D" w:rsidRPr="00E81CE2" w:rsidRDefault="0015057D" w:rsidP="000D3135">
            <w:pPr>
              <w:jc w:val="center"/>
            </w:pPr>
            <w:r w:rsidRPr="00E81CE2">
              <w:lastRenderedPageBreak/>
              <w:t>Виды ниток, шаблон, выкройка.</w:t>
            </w:r>
          </w:p>
        </w:tc>
        <w:tc>
          <w:tcPr>
            <w:tcW w:w="2268" w:type="dxa"/>
            <w:shd w:val="clear" w:color="auto" w:fill="auto"/>
          </w:tcPr>
          <w:p w:rsidR="0015057D" w:rsidRPr="00E81CE2" w:rsidRDefault="0015057D" w:rsidP="000D3135">
            <w:pPr>
              <w:jc w:val="center"/>
            </w:pPr>
            <w:r w:rsidRPr="00E81CE2">
              <w:t>Научатся выполнению строчки косых стежков, умению  пришивать пуговицы разными способами, оценивать свою работу по заданным критериям.</w:t>
            </w:r>
          </w:p>
        </w:tc>
        <w:tc>
          <w:tcPr>
            <w:tcW w:w="2835" w:type="dxa"/>
            <w:shd w:val="clear" w:color="auto" w:fill="auto"/>
          </w:tcPr>
          <w:p w:rsidR="0015057D" w:rsidRPr="00E81CE2" w:rsidRDefault="0015057D" w:rsidP="000D3135">
            <w:pPr>
              <w:jc w:val="center"/>
            </w:pPr>
            <w:r w:rsidRPr="00E81CE2">
              <w:rPr>
                <w:b/>
              </w:rPr>
              <w:t>Р:</w:t>
            </w:r>
            <w:r w:rsidRPr="00E81CE2">
              <w:t xml:space="preserve"> Воспринимать на слух и понимать сообщения информационного характера.</w:t>
            </w:r>
          </w:p>
          <w:p w:rsidR="0015057D" w:rsidRPr="00E81CE2" w:rsidRDefault="0015057D" w:rsidP="000D3135">
            <w:pPr>
              <w:jc w:val="center"/>
            </w:pPr>
            <w:proofErr w:type="gramStart"/>
            <w:r w:rsidRPr="00E81CE2">
              <w:rPr>
                <w:b/>
              </w:rPr>
              <w:t>П</w:t>
            </w:r>
            <w:proofErr w:type="gramEnd"/>
            <w:r w:rsidRPr="00E81CE2">
              <w:rPr>
                <w:b/>
              </w:rPr>
              <w:t>:</w:t>
            </w:r>
            <w:r w:rsidRPr="00E81CE2">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p w:rsidR="0015057D" w:rsidRPr="00E81CE2" w:rsidRDefault="0015057D" w:rsidP="000D3135">
            <w:pPr>
              <w:jc w:val="center"/>
            </w:pPr>
            <w:r w:rsidRPr="00E81CE2">
              <w:rPr>
                <w:b/>
              </w:rPr>
              <w:t xml:space="preserve">К: </w:t>
            </w:r>
            <w:r w:rsidRPr="00E81CE2">
              <w:t>Строить понятные для партнёра высказывания</w:t>
            </w:r>
          </w:p>
          <w:p w:rsidR="0015057D" w:rsidRPr="00E81CE2" w:rsidRDefault="0015057D" w:rsidP="000D3135">
            <w:pPr>
              <w:jc w:val="center"/>
            </w:pP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t>Адекватная мотивация учебной деятельности (познавательные мотивы).</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24</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Работа с ткаными материалами. Вышивание. Изделие: «Салфетка»</w:t>
            </w:r>
          </w:p>
        </w:tc>
        <w:tc>
          <w:tcPr>
            <w:tcW w:w="3402" w:type="dxa"/>
            <w:shd w:val="clear" w:color="auto" w:fill="auto"/>
          </w:tcPr>
          <w:p w:rsidR="0015057D" w:rsidRDefault="0015057D" w:rsidP="000D3135">
            <w:pPr>
              <w:pStyle w:val="c4"/>
            </w:pPr>
            <w:r>
              <w:rPr>
                <w:rStyle w:val="c0"/>
              </w:rPr>
              <w:t>Исследовать способы украшения изделий при помощи вышивки. Осваивать технологию выполнения тамбурного шва, использовать пяльцы для вышивания. Переносить на ткань рисунок для вышивания при помощи копировальной бумаги. Использовать тамбурные стежки для выполнения украшения салфетки. Применять и соблюдать правила при работе с иглой, организовывать рабочее место. Осваивать работу с технологической картой. Составлять последовательность изготовления изделия по заданным иллюстративным и словесным планам, сравнивать последовательность изготовления изделий и находить общие закономерности в их изготовлении. Анализировать текст, находить информацию о способах изготовления изделий. Использовать материалы учебника для составления рассказа и презентации изделия.</w:t>
            </w:r>
          </w:p>
          <w:p w:rsidR="0015057D" w:rsidRPr="00E81CE2" w:rsidRDefault="0015057D" w:rsidP="000D3135">
            <w:pPr>
              <w:jc w:val="center"/>
            </w:pPr>
          </w:p>
        </w:tc>
        <w:tc>
          <w:tcPr>
            <w:tcW w:w="1559" w:type="dxa"/>
            <w:shd w:val="clear" w:color="auto" w:fill="auto"/>
          </w:tcPr>
          <w:p w:rsidR="0015057D" w:rsidRPr="00E81CE2" w:rsidRDefault="0015057D" w:rsidP="000D3135">
            <w:pPr>
              <w:jc w:val="center"/>
            </w:pPr>
            <w:r w:rsidRPr="00E81CE2">
              <w:lastRenderedPageBreak/>
              <w:t>Пяльцы, профессии: пряха, вышивальщица.</w:t>
            </w:r>
          </w:p>
        </w:tc>
        <w:tc>
          <w:tcPr>
            <w:tcW w:w="2268" w:type="dxa"/>
            <w:shd w:val="clear" w:color="auto" w:fill="auto"/>
          </w:tcPr>
          <w:p w:rsidR="0015057D" w:rsidRPr="00E81CE2" w:rsidRDefault="0015057D" w:rsidP="000D3135">
            <w:pPr>
              <w:jc w:val="center"/>
            </w:pPr>
            <w:r w:rsidRPr="00E81CE2">
              <w:t>Научатся выполнению тамбурного шва, умению пользоваться иголкой, соблюдая правила безопасности.</w:t>
            </w:r>
          </w:p>
        </w:tc>
        <w:tc>
          <w:tcPr>
            <w:tcW w:w="2835" w:type="dxa"/>
            <w:shd w:val="clear" w:color="auto" w:fill="auto"/>
          </w:tcPr>
          <w:p w:rsidR="0015057D" w:rsidRPr="00E81CE2" w:rsidRDefault="0015057D" w:rsidP="000D3135">
            <w:pPr>
              <w:jc w:val="center"/>
            </w:pPr>
            <w:r w:rsidRPr="00E81CE2">
              <w:rPr>
                <w:b/>
              </w:rPr>
              <w:t>Р</w:t>
            </w:r>
            <w:r w:rsidRPr="00E81CE2">
              <w:t>: Учитывать выделенные учителем ориентиры действия.   Ставить учебную задачу на основе  соотнесения того, что уже известно и усвоено учащимися, и того, что ещё неизвестно.</w:t>
            </w:r>
          </w:p>
          <w:p w:rsidR="0015057D" w:rsidRPr="00E81CE2" w:rsidRDefault="0015057D" w:rsidP="000D3135">
            <w:pPr>
              <w:jc w:val="center"/>
            </w:pPr>
            <w:r w:rsidRPr="00E81CE2">
              <w:rPr>
                <w:b/>
              </w:rPr>
              <w:t>П:</w:t>
            </w:r>
            <w:r w:rsidRPr="00E81CE2">
              <w:t xml:space="preserve"> Осуществлять информационный, практический поиск и открытие нового знания. Оценивать по заданным критериям.</w:t>
            </w:r>
          </w:p>
          <w:p w:rsidR="0015057D" w:rsidRPr="00E81CE2" w:rsidRDefault="0015057D" w:rsidP="000D3135">
            <w:pPr>
              <w:jc w:val="center"/>
            </w:pPr>
            <w:r w:rsidRPr="00E81CE2">
              <w:rPr>
                <w:b/>
              </w:rPr>
              <w:t>К:</w:t>
            </w:r>
            <w:r w:rsidRPr="00E81CE2">
              <w:t xml:space="preserve"> Задавать вопросы, обращаться за помощью, формулировать свои затруднения.</w:t>
            </w:r>
          </w:p>
        </w:tc>
        <w:tc>
          <w:tcPr>
            <w:tcW w:w="2126" w:type="dxa"/>
            <w:gridSpan w:val="2"/>
            <w:shd w:val="clear" w:color="auto" w:fill="auto"/>
          </w:tcPr>
          <w:p w:rsidR="0015057D" w:rsidRPr="00E81CE2" w:rsidRDefault="0015057D" w:rsidP="000D3135">
            <w:pPr>
              <w:jc w:val="center"/>
            </w:pPr>
            <w:r w:rsidRPr="00E81CE2">
              <w:t>Адекватная мотивация учебной деятельности (познавательные мотивы).</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lastRenderedPageBreak/>
              <w:t>Человек  и  вода.  Рыболовство  (3 ч)</w:t>
            </w:r>
          </w:p>
        </w:tc>
      </w:tr>
      <w:tr w:rsidR="0015057D" w:rsidTr="00AB2D12">
        <w:tc>
          <w:tcPr>
            <w:tcW w:w="564" w:type="dxa"/>
            <w:gridSpan w:val="4"/>
            <w:shd w:val="clear" w:color="auto" w:fill="auto"/>
            <w:vAlign w:val="center"/>
          </w:tcPr>
          <w:p w:rsidR="0015057D" w:rsidRPr="00E81CE2" w:rsidRDefault="0015057D" w:rsidP="000D3135">
            <w:pPr>
              <w:jc w:val="center"/>
            </w:pPr>
            <w:r w:rsidRPr="00E81CE2">
              <w:t>25</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 xml:space="preserve">Рыболовство. Работа с волокнистыми материалами. </w:t>
            </w:r>
            <w:proofErr w:type="spellStart"/>
            <w:r w:rsidRPr="00E81CE2">
              <w:t>Изонить</w:t>
            </w:r>
            <w:proofErr w:type="spellEnd"/>
            <w:r w:rsidRPr="00E81CE2">
              <w:t>. Изделие: «Золотая рыбка» (композиция)</w:t>
            </w:r>
          </w:p>
        </w:tc>
        <w:tc>
          <w:tcPr>
            <w:tcW w:w="3402" w:type="dxa"/>
            <w:shd w:val="clear" w:color="auto" w:fill="auto"/>
          </w:tcPr>
          <w:p w:rsidR="0015057D" w:rsidRDefault="0015057D" w:rsidP="000D3135">
            <w:pPr>
              <w:pStyle w:val="c4"/>
            </w:pPr>
            <w:r>
              <w:rPr>
                <w:rStyle w:val="c0"/>
              </w:rPr>
              <w:t xml:space="preserve">Исследовать  значение воды в жизни человека, животных, растений. Осуществлять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Сравнивать с информацию, полученную из разных источников (из разных учебников, текстов, собственных наблюдений и опыта.). На основе сравнения информации делать выводы и обобщения. Осваивать способы проращивания семян в воде. Проводить эксперимент, исследовать всхожесть семян, наблюдать и фиксировать наблюдения. Определять и использовать инструменты и приспособления необходимые для ухода за комнатными растениями. В практической деятельности осваивать правила ухода за комнатными </w:t>
            </w:r>
            <w:r>
              <w:rPr>
                <w:rStyle w:val="c0"/>
              </w:rPr>
              <w:lastRenderedPageBreak/>
              <w:t xml:space="preserve">растениями.  Научиться создавать изделия, украшенные </w:t>
            </w:r>
            <w:proofErr w:type="spellStart"/>
            <w:r>
              <w:rPr>
                <w:rStyle w:val="c0"/>
              </w:rPr>
              <w:t>изонитью</w:t>
            </w:r>
            <w:proofErr w:type="spellEnd"/>
            <w:r>
              <w:rPr>
                <w:rStyle w:val="c0"/>
              </w:rPr>
              <w:t>, различать приспособления для рыболовства.</w:t>
            </w:r>
          </w:p>
          <w:p w:rsidR="0015057D" w:rsidRPr="00E81CE2" w:rsidRDefault="0015057D" w:rsidP="000D3135"/>
        </w:tc>
        <w:tc>
          <w:tcPr>
            <w:tcW w:w="1559" w:type="dxa"/>
            <w:shd w:val="clear" w:color="auto" w:fill="auto"/>
          </w:tcPr>
          <w:p w:rsidR="0015057D" w:rsidRPr="00E81CE2" w:rsidRDefault="0015057D" w:rsidP="000D3135">
            <w:pPr>
              <w:jc w:val="center"/>
            </w:pPr>
            <w:proofErr w:type="spellStart"/>
            <w:r w:rsidRPr="00E81CE2">
              <w:lastRenderedPageBreak/>
              <w:t>Изонить</w:t>
            </w:r>
            <w:proofErr w:type="spellEnd"/>
            <w:r w:rsidRPr="00E81CE2">
              <w:t>, рыболовство.</w:t>
            </w:r>
          </w:p>
        </w:tc>
        <w:tc>
          <w:tcPr>
            <w:tcW w:w="2268" w:type="dxa"/>
            <w:shd w:val="clear" w:color="auto" w:fill="auto"/>
          </w:tcPr>
          <w:p w:rsidR="0015057D" w:rsidRPr="00E81CE2" w:rsidRDefault="0015057D" w:rsidP="000D3135">
            <w:pPr>
              <w:jc w:val="center"/>
            </w:pPr>
            <w:r w:rsidRPr="00E81CE2">
              <w:t>Научатся создавать изделия,  украшенные в технике «</w:t>
            </w:r>
            <w:proofErr w:type="spellStart"/>
            <w:r w:rsidRPr="00E81CE2">
              <w:t>изонить</w:t>
            </w:r>
            <w:proofErr w:type="spellEnd"/>
            <w:r w:rsidRPr="00E81CE2">
              <w:t>», анализировать образец изделия, переносить рисунок орнамента с помощью копировальной бумаги.</w:t>
            </w:r>
          </w:p>
        </w:tc>
        <w:tc>
          <w:tcPr>
            <w:tcW w:w="2835" w:type="dxa"/>
            <w:shd w:val="clear" w:color="auto" w:fill="auto"/>
          </w:tcPr>
          <w:p w:rsidR="0015057D" w:rsidRPr="00E81CE2" w:rsidRDefault="0015057D" w:rsidP="000D3135">
            <w:pPr>
              <w:jc w:val="center"/>
            </w:pPr>
            <w:r w:rsidRPr="00E81CE2">
              <w:rPr>
                <w:b/>
              </w:rPr>
              <w:t xml:space="preserve">Р: </w:t>
            </w:r>
            <w:r w:rsidRPr="00E81CE2">
              <w:t>Учитывать выделенные учителем ориентиры действия.   Ставить учебную задачу на основе  соотнесения того, что уже известно и усвоено учащимися, и того</w:t>
            </w:r>
            <w:proofErr w:type="gramStart"/>
            <w:r w:rsidRPr="00E81CE2">
              <w:t xml:space="preserve"> ,</w:t>
            </w:r>
            <w:proofErr w:type="gramEnd"/>
            <w:r w:rsidRPr="00E81CE2">
              <w:t xml:space="preserve"> что ещё неизвестно.</w:t>
            </w:r>
          </w:p>
          <w:p w:rsidR="0015057D" w:rsidRPr="00E81CE2" w:rsidRDefault="0015057D" w:rsidP="000D3135">
            <w:pPr>
              <w:jc w:val="center"/>
            </w:pPr>
            <w:r w:rsidRPr="00E81CE2">
              <w:rPr>
                <w:b/>
              </w:rPr>
              <w:t>П</w:t>
            </w:r>
            <w:r w:rsidRPr="00E81CE2">
              <w:t>: 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15057D" w:rsidRPr="00E81CE2" w:rsidRDefault="0015057D" w:rsidP="000D3135">
            <w:pPr>
              <w:jc w:val="center"/>
            </w:pPr>
            <w:r w:rsidRPr="00E81CE2">
              <w:rPr>
                <w:b/>
              </w:rPr>
              <w:t>К:</w:t>
            </w:r>
            <w:r w:rsidRPr="00E81CE2">
              <w:t xml:space="preserve"> Задавать вопросы, обращаться за помощью, формулировать свои затруднения.</w:t>
            </w: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t>Экологическая культура: ценностное отношение к природе, следование нормам природоохранного поведения.</w:t>
            </w:r>
          </w:p>
        </w:tc>
      </w:tr>
      <w:tr w:rsidR="0015057D" w:rsidTr="00AB2D12">
        <w:trPr>
          <w:trHeight w:val="3341"/>
        </w:trPr>
        <w:tc>
          <w:tcPr>
            <w:tcW w:w="564" w:type="dxa"/>
            <w:gridSpan w:val="4"/>
            <w:shd w:val="clear" w:color="auto" w:fill="auto"/>
            <w:vAlign w:val="center"/>
          </w:tcPr>
          <w:p w:rsidR="0015057D" w:rsidRPr="00E81CE2" w:rsidRDefault="0015057D" w:rsidP="000D3135">
            <w:pPr>
              <w:jc w:val="center"/>
            </w:pPr>
            <w:r w:rsidRPr="00E81CE2">
              <w:lastRenderedPageBreak/>
              <w:t>26</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Рыболовство. Работа с природными материалами. Конструирование. Проект «Аквариум». Изделие: «Аквариум»</w:t>
            </w:r>
          </w:p>
        </w:tc>
        <w:tc>
          <w:tcPr>
            <w:tcW w:w="3402" w:type="dxa"/>
            <w:shd w:val="clear" w:color="auto" w:fill="auto"/>
          </w:tcPr>
          <w:p w:rsidR="0015057D" w:rsidRPr="00E81CE2" w:rsidRDefault="0015057D" w:rsidP="000D3135">
            <w:pPr>
              <w:pStyle w:val="c4"/>
            </w:pPr>
            <w:r>
              <w:rPr>
                <w:rStyle w:val="c0"/>
              </w:rPr>
              <w:t xml:space="preserve">Составлять рассказ об аквариумах и аквариумных рыбках. Распределяться на группы, ставить цель, на основе слайдового плана учебника самостоятельно обсуждать план изготовления изделия, используя «Вопросы юного технолога». Анализировать пункты плана, распределять работу по их выполнению. Организовывать рабочее место, рационально размещать материалы и инструменты для аппликации. Определять и отбирать природные материалы для выполнения аппликации рыбок по форме, цвету и фактуре. Составлять  композицию из природных материалов. Выделять технологические операции: подготовку материалов и инструментов, разметку, сборку, отделку. Контролировать и корректировать свою деятельность.  Предъявлять  и </w:t>
            </w:r>
            <w:r>
              <w:rPr>
                <w:rStyle w:val="c0"/>
              </w:rPr>
              <w:lastRenderedPageBreak/>
              <w:t>оценивать изделие. Формирование познавательного мотива. Проводить презентацию готового изделия.</w:t>
            </w:r>
          </w:p>
        </w:tc>
        <w:tc>
          <w:tcPr>
            <w:tcW w:w="1559" w:type="dxa"/>
            <w:shd w:val="clear" w:color="auto" w:fill="auto"/>
          </w:tcPr>
          <w:p w:rsidR="0015057D" w:rsidRPr="00E81CE2" w:rsidRDefault="0015057D" w:rsidP="000D3135">
            <w:pPr>
              <w:jc w:val="center"/>
            </w:pPr>
            <w:r w:rsidRPr="00E81CE2">
              <w:lastRenderedPageBreak/>
              <w:t>Аквариум, виды аквариумных рыбок.</w:t>
            </w:r>
          </w:p>
        </w:tc>
        <w:tc>
          <w:tcPr>
            <w:tcW w:w="2268" w:type="dxa"/>
            <w:shd w:val="clear" w:color="auto" w:fill="auto"/>
          </w:tcPr>
          <w:p w:rsidR="0015057D" w:rsidRPr="00E81CE2" w:rsidRDefault="0015057D" w:rsidP="000D3135">
            <w:pPr>
              <w:jc w:val="center"/>
            </w:pPr>
            <w:r w:rsidRPr="00E81CE2">
              <w:t>Научатся составлять  рассказ об аквариумных рыбках, умению работать в группе, придерживаться плана работы, осуществлять самоконтроль и корректировку хода работы  и конечного результата, проводить презентацию готового изделия.</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 практическую задачу в познавательную.</w:t>
            </w:r>
          </w:p>
          <w:p w:rsidR="0015057D" w:rsidRPr="00E81CE2" w:rsidRDefault="0015057D" w:rsidP="000D3135">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w:t>
            </w:r>
          </w:p>
          <w:p w:rsidR="0015057D" w:rsidRPr="00E81CE2" w:rsidRDefault="0015057D" w:rsidP="000D3135">
            <w:pPr>
              <w:jc w:val="center"/>
            </w:pPr>
            <w:r w:rsidRPr="00E81CE2">
              <w:rPr>
                <w:b/>
              </w:rPr>
              <w:t>К:</w:t>
            </w:r>
            <w:r w:rsidRPr="00E81CE2">
              <w:t xml:space="preserve"> Формулировать собственное мнение, вести устный диалог.</w:t>
            </w:r>
          </w:p>
          <w:p w:rsidR="0015057D" w:rsidRPr="00E81CE2" w:rsidRDefault="0015057D" w:rsidP="000D3135">
            <w:pPr>
              <w:jc w:val="center"/>
            </w:pPr>
          </w:p>
        </w:tc>
        <w:tc>
          <w:tcPr>
            <w:tcW w:w="2126" w:type="dxa"/>
            <w:gridSpan w:val="2"/>
            <w:shd w:val="clear" w:color="auto" w:fill="auto"/>
          </w:tcPr>
          <w:p w:rsidR="0015057D" w:rsidRPr="00E81CE2" w:rsidRDefault="0015057D" w:rsidP="000D3135">
            <w:r w:rsidRPr="00E81CE2">
              <w:t>Экологическая культура: ценностное отношение к природе, следование нормам природоохранного поведения.</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27</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Работа с бумагой. Аппликационные работы. Изделие: «Русалка»</w:t>
            </w:r>
          </w:p>
        </w:tc>
        <w:tc>
          <w:tcPr>
            <w:tcW w:w="3402" w:type="dxa"/>
            <w:shd w:val="clear" w:color="auto" w:fill="auto"/>
          </w:tcPr>
          <w:p w:rsidR="0015057D" w:rsidRPr="00E81CE2" w:rsidRDefault="0015057D" w:rsidP="000D3135">
            <w:pPr>
              <w:pStyle w:val="c4"/>
            </w:pPr>
            <w:r>
              <w:rPr>
                <w:rStyle w:val="c0"/>
              </w:rPr>
              <w:t xml:space="preserve">Осваивать технику создания </w:t>
            </w:r>
            <w:proofErr w:type="spellStart"/>
            <w:r>
              <w:rPr>
                <w:rStyle w:val="c0"/>
              </w:rPr>
              <w:t>полуобъёмной</w:t>
            </w:r>
            <w:proofErr w:type="spellEnd"/>
            <w:r>
              <w:rPr>
                <w:rStyle w:val="c0"/>
              </w:rPr>
              <w:t xml:space="preserve"> аппликации, использовать умения работать с бумагой и способы придания ей объёма. Анализировать образец, определять материалы и инструменты, необходимые для выполнения работы, определять особенности технологии соединения деталей в </w:t>
            </w:r>
            <w:proofErr w:type="spellStart"/>
            <w:r>
              <w:rPr>
                <w:rStyle w:val="c0"/>
              </w:rPr>
              <w:t>полуобъёмной</w:t>
            </w:r>
            <w:proofErr w:type="spellEnd"/>
            <w:r>
              <w:rPr>
                <w:rStyle w:val="c0"/>
              </w:rPr>
              <w:t xml:space="preserve"> аппликации. Заполнять с помощью учителя технологическую карту, определять основные этапы изготовления изделия. Осуществлять самоконтроль и  корректировку своей деятельности по слайдовому плану и после промежуточного оценивания. Познакомить учащихся с алгоритмом выполнения резаной и обрывной </w:t>
            </w:r>
            <w:r>
              <w:rPr>
                <w:rStyle w:val="c0"/>
              </w:rPr>
              <w:lastRenderedPageBreak/>
              <w:t xml:space="preserve">аппликации, обучать составлению композиции на определенную тему; повторить приемы работы над созданием аппликации. Научиться составлять композицию из деталей, заготовленных способом обрывания по контуру </w:t>
            </w:r>
            <w:proofErr w:type="spellStart"/>
            <w:r>
              <w:rPr>
                <w:rStyle w:val="c0"/>
              </w:rPr>
              <w:t>рисунка.По</w:t>
            </w:r>
            <w:proofErr w:type="spellEnd"/>
            <w:r>
              <w:rPr>
                <w:rStyle w:val="c0"/>
              </w:rPr>
              <w:t xml:space="preserve"> заданным критериям оценивать работы одноклассников</w:t>
            </w:r>
          </w:p>
        </w:tc>
        <w:tc>
          <w:tcPr>
            <w:tcW w:w="1559" w:type="dxa"/>
            <w:shd w:val="clear" w:color="auto" w:fill="auto"/>
          </w:tcPr>
          <w:p w:rsidR="0015057D" w:rsidRPr="00E81CE2" w:rsidRDefault="0015057D" w:rsidP="000D3135">
            <w:pPr>
              <w:jc w:val="center"/>
            </w:pPr>
            <w:r w:rsidRPr="00E81CE2">
              <w:lastRenderedPageBreak/>
              <w:t>Русалка, сирена.</w:t>
            </w:r>
          </w:p>
        </w:tc>
        <w:tc>
          <w:tcPr>
            <w:tcW w:w="2268" w:type="dxa"/>
            <w:shd w:val="clear" w:color="auto" w:fill="auto"/>
          </w:tcPr>
          <w:p w:rsidR="0015057D" w:rsidRPr="00E81CE2" w:rsidRDefault="0015057D" w:rsidP="000D3135">
            <w:pPr>
              <w:jc w:val="center"/>
            </w:pPr>
            <w:r w:rsidRPr="00E81CE2">
              <w:t xml:space="preserve">Научатся анализировать образец, определять особенности соединения деталей в </w:t>
            </w:r>
            <w:proofErr w:type="spellStart"/>
            <w:r w:rsidRPr="00E81CE2">
              <w:t>полуобъёмной</w:t>
            </w:r>
            <w:proofErr w:type="spellEnd"/>
            <w:r w:rsidRPr="00E81CE2">
              <w:t xml:space="preserve"> аппликации, пользоваться правилами безопасности при работе с ножницами.</w:t>
            </w:r>
          </w:p>
          <w:p w:rsidR="0015057D" w:rsidRPr="00E81CE2" w:rsidRDefault="0015057D" w:rsidP="000D3135">
            <w:pPr>
              <w:jc w:val="center"/>
            </w:pPr>
          </w:p>
        </w:tc>
        <w:tc>
          <w:tcPr>
            <w:tcW w:w="2835" w:type="dxa"/>
            <w:shd w:val="clear" w:color="auto" w:fill="auto"/>
          </w:tcPr>
          <w:p w:rsidR="0015057D" w:rsidRPr="00E81CE2" w:rsidRDefault="0015057D" w:rsidP="000D3135">
            <w:pPr>
              <w:jc w:val="center"/>
            </w:pPr>
            <w:r w:rsidRPr="00E81CE2">
              <w:rPr>
                <w:b/>
              </w:rPr>
              <w:t>Р:</w:t>
            </w:r>
            <w:r w:rsidRPr="00E81CE2">
              <w:t xml:space="preserve"> Воспринимать на слух и понимать сообщения информационного характера.</w:t>
            </w:r>
          </w:p>
          <w:p w:rsidR="0015057D" w:rsidRPr="00E81CE2" w:rsidRDefault="0015057D" w:rsidP="000D3135">
            <w:pPr>
              <w:jc w:val="center"/>
            </w:pPr>
            <w:r w:rsidRPr="00E81CE2">
              <w:rPr>
                <w:b/>
              </w:rPr>
              <w:t>П:</w:t>
            </w:r>
            <w:r w:rsidRPr="00E81CE2">
              <w:t xml:space="preserve"> Моделировать несложные изделия с разными конструктивными особенностями, используя изученную художественную технику.</w:t>
            </w:r>
          </w:p>
          <w:p w:rsidR="0015057D" w:rsidRPr="00E81CE2" w:rsidRDefault="0015057D" w:rsidP="000D3135">
            <w:pPr>
              <w:jc w:val="center"/>
            </w:pPr>
            <w:r w:rsidRPr="00E81CE2">
              <w:rPr>
                <w:b/>
              </w:rPr>
              <w:t>К:</w:t>
            </w:r>
            <w:r w:rsidRPr="00E81CE2">
              <w:t xml:space="preserve"> Формулировать собственное мнение, вести устный диалог.</w:t>
            </w:r>
          </w:p>
        </w:tc>
        <w:tc>
          <w:tcPr>
            <w:tcW w:w="2126" w:type="dxa"/>
            <w:gridSpan w:val="2"/>
            <w:shd w:val="clear" w:color="auto" w:fill="auto"/>
          </w:tcPr>
          <w:p w:rsidR="0015057D" w:rsidRPr="00E81CE2" w:rsidRDefault="0015057D" w:rsidP="000D3135">
            <w:pPr>
              <w:jc w:val="center"/>
            </w:pPr>
            <w:r w:rsidRPr="00E81CE2">
              <w:t>Чувство прекрасного и эстетические чувства на основе знакомства работами мастеров.</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lastRenderedPageBreak/>
              <w:t>Человек  и  воздух  (3 ч)</w:t>
            </w:r>
          </w:p>
        </w:tc>
      </w:tr>
      <w:tr w:rsidR="0015057D" w:rsidTr="00AB2D12">
        <w:tc>
          <w:tcPr>
            <w:tcW w:w="564" w:type="dxa"/>
            <w:gridSpan w:val="4"/>
            <w:shd w:val="clear" w:color="auto" w:fill="auto"/>
            <w:vAlign w:val="center"/>
          </w:tcPr>
          <w:p w:rsidR="0015057D" w:rsidRPr="00E81CE2" w:rsidRDefault="0015057D" w:rsidP="000D3135">
            <w:pPr>
              <w:jc w:val="center"/>
            </w:pPr>
            <w:r w:rsidRPr="00E81CE2">
              <w:t>28</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Птица счастья. Работа с бумагой. Оригами. Изделие: «Птица счастья»</w:t>
            </w:r>
          </w:p>
        </w:tc>
        <w:tc>
          <w:tcPr>
            <w:tcW w:w="3402" w:type="dxa"/>
            <w:shd w:val="clear" w:color="auto" w:fill="auto"/>
          </w:tcPr>
          <w:p w:rsidR="0015057D" w:rsidRPr="00E81CE2" w:rsidRDefault="0015057D" w:rsidP="000D3135">
            <w:pPr>
              <w:pStyle w:val="c4"/>
            </w:pPr>
            <w:r>
              <w:rPr>
                <w:rStyle w:val="c0"/>
              </w:rPr>
              <w:t xml:space="preserve">Искать информацию о традициях использования символических птиц счастья в культуре разных народов. Объяснять значение понятия «оберег», искать традиционные для данного региона фольклорные произведения. Осваивать способы работы с бумагой: сгибание, </w:t>
            </w:r>
            <w:proofErr w:type="spellStart"/>
            <w:r>
              <w:rPr>
                <w:rStyle w:val="c0"/>
              </w:rPr>
              <w:t>складывание</w:t>
            </w:r>
            <w:proofErr w:type="gramStart"/>
            <w:r>
              <w:rPr>
                <w:rStyle w:val="c0"/>
              </w:rPr>
              <w:t>.О</w:t>
            </w:r>
            <w:proofErr w:type="gramEnd"/>
            <w:r>
              <w:rPr>
                <w:rStyle w:val="c0"/>
              </w:rPr>
              <w:t>сваивать</w:t>
            </w:r>
            <w:proofErr w:type="spellEnd"/>
            <w:r>
              <w:rPr>
                <w:rStyle w:val="c0"/>
              </w:rPr>
              <w:t xml:space="preserve"> приём складывания изделий техникой </w:t>
            </w:r>
            <w:proofErr w:type="spellStart"/>
            <w:r>
              <w:rPr>
                <w:rStyle w:val="c0"/>
              </w:rPr>
              <w:t>оригами.Самостоятельно</w:t>
            </w:r>
            <w:proofErr w:type="spellEnd"/>
            <w:r>
              <w:rPr>
                <w:rStyle w:val="c0"/>
              </w:rPr>
              <w:t xml:space="preserve"> планировать свою работу. Составлять план изготовления изделия с опорой на слайдовый план учебника, контролировать и корректировать свою работу. Научиться складывать изделия техникой оригами; закрепить </w:t>
            </w:r>
            <w:r>
              <w:rPr>
                <w:rStyle w:val="c0"/>
              </w:rPr>
              <w:lastRenderedPageBreak/>
              <w:t xml:space="preserve">навыки работы с бумагой, самостоятельного планирования </w:t>
            </w:r>
            <w:proofErr w:type="spellStart"/>
            <w:r>
              <w:rPr>
                <w:rStyle w:val="c0"/>
              </w:rPr>
              <w:t>работы.Оценивать</w:t>
            </w:r>
            <w:proofErr w:type="spellEnd"/>
            <w:r>
              <w:rPr>
                <w:rStyle w:val="c0"/>
              </w:rPr>
              <w:t xml:space="preserve"> свою работу и работу других учащихся по заданным критериям.</w:t>
            </w:r>
          </w:p>
        </w:tc>
        <w:tc>
          <w:tcPr>
            <w:tcW w:w="1559" w:type="dxa"/>
            <w:shd w:val="clear" w:color="auto" w:fill="auto"/>
          </w:tcPr>
          <w:p w:rsidR="0015057D" w:rsidRPr="00E81CE2" w:rsidRDefault="0015057D" w:rsidP="000D3135">
            <w:pPr>
              <w:jc w:val="center"/>
            </w:pPr>
            <w:r w:rsidRPr="00E81CE2">
              <w:lastRenderedPageBreak/>
              <w:t>Оригами, оберег.</w:t>
            </w:r>
          </w:p>
        </w:tc>
        <w:tc>
          <w:tcPr>
            <w:tcW w:w="2268" w:type="dxa"/>
            <w:shd w:val="clear" w:color="auto" w:fill="auto"/>
          </w:tcPr>
          <w:p w:rsidR="0015057D" w:rsidRPr="00E81CE2" w:rsidRDefault="0015057D" w:rsidP="000D3135">
            <w:pPr>
              <w:jc w:val="center"/>
            </w:pPr>
            <w:r w:rsidRPr="00E81CE2">
              <w:t>Научатся пользоваться дополнительной литературой, выполнять изделия, соблюдая инструкции, осваивать способы работы с бумагой: сгибание, складывание.</w:t>
            </w:r>
          </w:p>
        </w:tc>
        <w:tc>
          <w:tcPr>
            <w:tcW w:w="2835" w:type="dxa"/>
            <w:shd w:val="clear" w:color="auto" w:fill="auto"/>
          </w:tcPr>
          <w:p w:rsidR="0015057D" w:rsidRPr="00E81CE2" w:rsidRDefault="0015057D" w:rsidP="000D3135">
            <w:pPr>
              <w:jc w:val="center"/>
            </w:pPr>
            <w:r w:rsidRPr="00E81CE2">
              <w:rPr>
                <w:b/>
              </w:rPr>
              <w:t>Р:</w:t>
            </w:r>
            <w:r w:rsidRPr="00E81CE2">
              <w:t xml:space="preserve"> Воспринимать на слух и понимать сообщения информационного характера. Учитывать выделенные учителем ориентиры действия.</w:t>
            </w:r>
          </w:p>
          <w:p w:rsidR="0015057D" w:rsidRPr="00E81CE2" w:rsidRDefault="0015057D" w:rsidP="000D3135">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осуществлять поиск необходимой информации для выполнения учебных заданий с использованием дополнительной литературы.</w:t>
            </w:r>
          </w:p>
          <w:p w:rsidR="0015057D" w:rsidRPr="00E81CE2" w:rsidRDefault="0015057D" w:rsidP="000D3135">
            <w:pPr>
              <w:jc w:val="center"/>
            </w:pPr>
            <w:r w:rsidRPr="00E81CE2">
              <w:rPr>
                <w:b/>
              </w:rPr>
              <w:t>К:</w:t>
            </w:r>
            <w:r w:rsidRPr="00E81CE2">
              <w:t xml:space="preserve"> Задавать вопросы, обращаться за помощью, формулировать свои </w:t>
            </w:r>
            <w:r w:rsidRPr="00E81CE2">
              <w:lastRenderedPageBreak/>
              <w:t>затруднения.</w:t>
            </w:r>
          </w:p>
        </w:tc>
        <w:tc>
          <w:tcPr>
            <w:tcW w:w="2126" w:type="dxa"/>
            <w:gridSpan w:val="2"/>
            <w:shd w:val="clear" w:color="auto" w:fill="auto"/>
          </w:tcPr>
          <w:p w:rsidR="0015057D" w:rsidRPr="00E81CE2" w:rsidRDefault="0015057D" w:rsidP="000D3135">
            <w:pPr>
              <w:jc w:val="center"/>
            </w:pPr>
            <w:r w:rsidRPr="00E81CE2">
              <w:lastRenderedPageBreak/>
              <w:t>Учебно-познавательный интерес к новому учебному материалу и способам решения новой частной задачи.</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29</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Использование ветра. Работа с бумагой. Моделирование. Изделие: «Ветряная мельница»</w:t>
            </w:r>
          </w:p>
        </w:tc>
        <w:tc>
          <w:tcPr>
            <w:tcW w:w="3402" w:type="dxa"/>
            <w:shd w:val="clear" w:color="auto" w:fill="auto"/>
          </w:tcPr>
          <w:p w:rsidR="0015057D" w:rsidRPr="00E81CE2" w:rsidRDefault="0015057D" w:rsidP="000D3135">
            <w:pPr>
              <w:pStyle w:val="c4"/>
            </w:pPr>
            <w:r>
              <w:rPr>
                <w:rStyle w:val="c0"/>
              </w:rPr>
              <w:t xml:space="preserve">Наблюдать за природными явлениями в воздушном пространстве. Искать и обобщать информацию о воздухе, ветре, проводить эксперимент по определению скорости и направления ветра. Осмыслять важность использования ветра человеком. Анализировать готовую модель, выбирать необходимые для её изготовления материалы и инструменты, определять приёмы и способы изготовления. Организовывать рабочее место, соблюдать правила работы ножницами. Составлять план работы и заполнять технологическую карту. Уметь самостоятельно составлять композицию и оформлять поделку, соотносить свои действия с </w:t>
            </w:r>
            <w:proofErr w:type="spellStart"/>
            <w:r>
              <w:rPr>
                <w:rStyle w:val="c0"/>
              </w:rPr>
              <w:t>планомОсваивать</w:t>
            </w:r>
            <w:proofErr w:type="spellEnd"/>
            <w:r>
              <w:rPr>
                <w:rStyle w:val="c0"/>
              </w:rPr>
              <w:t xml:space="preserve"> подвижное соединение деталей (при помощи стержня). Конструировать объёмное изделие на основе развёртки, </w:t>
            </w:r>
            <w:r>
              <w:rPr>
                <w:rStyle w:val="c0"/>
              </w:rPr>
              <w:lastRenderedPageBreak/>
              <w:t>выполнять практическую работу.</w:t>
            </w:r>
          </w:p>
        </w:tc>
        <w:tc>
          <w:tcPr>
            <w:tcW w:w="1559" w:type="dxa"/>
            <w:shd w:val="clear" w:color="auto" w:fill="auto"/>
          </w:tcPr>
          <w:p w:rsidR="0015057D" w:rsidRPr="00E81CE2" w:rsidRDefault="0015057D" w:rsidP="000D3135">
            <w:pPr>
              <w:jc w:val="center"/>
            </w:pPr>
            <w:r w:rsidRPr="00E81CE2">
              <w:lastRenderedPageBreak/>
              <w:t>Мельница,  профессия: мельник.</w:t>
            </w:r>
          </w:p>
        </w:tc>
        <w:tc>
          <w:tcPr>
            <w:tcW w:w="2268" w:type="dxa"/>
            <w:shd w:val="clear" w:color="auto" w:fill="auto"/>
          </w:tcPr>
          <w:p w:rsidR="0015057D" w:rsidRPr="00E81CE2" w:rsidRDefault="0015057D" w:rsidP="000D3135">
            <w:pPr>
              <w:jc w:val="center"/>
            </w:pPr>
            <w:r w:rsidRPr="00E81CE2">
              <w:t>Научатся составлять рассказ о способах использования ветра человеком, выбирать необходимые для изготовления ветряной мельницы материалы и инструменты.</w:t>
            </w:r>
          </w:p>
        </w:tc>
        <w:tc>
          <w:tcPr>
            <w:tcW w:w="2835" w:type="dxa"/>
            <w:shd w:val="clear" w:color="auto" w:fill="auto"/>
          </w:tcPr>
          <w:p w:rsidR="0015057D" w:rsidRPr="00E81CE2" w:rsidRDefault="0015057D" w:rsidP="000D3135">
            <w:pPr>
              <w:jc w:val="center"/>
            </w:pPr>
            <w:r w:rsidRPr="00E81CE2">
              <w:rPr>
                <w:b/>
              </w:rPr>
              <w:t>Р:</w:t>
            </w:r>
            <w:r w:rsidRPr="00E81CE2">
              <w:t xml:space="preserve"> Принимать и удерживать учебную задачу.</w:t>
            </w:r>
          </w:p>
          <w:p w:rsidR="0015057D" w:rsidRPr="00E81CE2" w:rsidRDefault="0015057D" w:rsidP="000D3135">
            <w:pPr>
              <w:jc w:val="center"/>
            </w:pPr>
            <w:r w:rsidRPr="00E81CE2">
              <w:rPr>
                <w:b/>
              </w:rPr>
              <w:t>П:</w:t>
            </w:r>
            <w:r w:rsidRPr="00E81CE2">
              <w:t xml:space="preserve"> Моделировать несложные изделия с разными конструктивными особенностями, используя изученную художественную технику.</w:t>
            </w:r>
          </w:p>
          <w:p w:rsidR="0015057D" w:rsidRPr="00E81CE2" w:rsidRDefault="0015057D" w:rsidP="000D3135">
            <w:pPr>
              <w:jc w:val="center"/>
            </w:pPr>
            <w:r w:rsidRPr="00E81CE2">
              <w:rPr>
                <w:b/>
              </w:rPr>
              <w:t>К</w:t>
            </w:r>
            <w:r w:rsidRPr="00E81CE2">
              <w:t>: Строить понятные для партнёра высказывания.</w:t>
            </w:r>
          </w:p>
        </w:tc>
        <w:tc>
          <w:tcPr>
            <w:tcW w:w="2126" w:type="dxa"/>
            <w:gridSpan w:val="2"/>
            <w:shd w:val="clear" w:color="auto" w:fill="auto"/>
          </w:tcPr>
          <w:p w:rsidR="0015057D" w:rsidRPr="00E81CE2" w:rsidRDefault="0015057D" w:rsidP="000D3135">
            <w:pPr>
              <w:jc w:val="center"/>
            </w:pPr>
            <w:r w:rsidRPr="00E81CE2">
              <w:t>Чувство прекрасного и эстетические чувства на основе знакомства работами мастеров.</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30</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Использование ветра. Работа с фольгой. Изделие: «Флюгер»</w:t>
            </w:r>
          </w:p>
        </w:tc>
        <w:tc>
          <w:tcPr>
            <w:tcW w:w="3402" w:type="dxa"/>
            <w:shd w:val="clear" w:color="auto" w:fill="auto"/>
          </w:tcPr>
          <w:p w:rsidR="0015057D" w:rsidRPr="00E81CE2" w:rsidRDefault="0015057D" w:rsidP="000D3135">
            <w:r>
              <w:rPr>
                <w:rStyle w:val="c0"/>
              </w:rPr>
              <w:t xml:space="preserve">Составлять рассказ о назначении и истории флюгера, его конструктивных особенностях и материалах, из которых его изготавливают, использовать материалы учебника и собственные знания. Исследовать свойства фольги, возможности её применения, сравнивать её свойства со свойствами других видов </w:t>
            </w:r>
            <w:proofErr w:type="spellStart"/>
            <w:r>
              <w:rPr>
                <w:rStyle w:val="c0"/>
              </w:rPr>
              <w:t>бумаги</w:t>
            </w:r>
            <w:proofErr w:type="gramStart"/>
            <w:r>
              <w:rPr>
                <w:rStyle w:val="c0"/>
              </w:rPr>
              <w:t>.А</w:t>
            </w:r>
            <w:proofErr w:type="gramEnd"/>
            <w:r>
              <w:rPr>
                <w:rStyle w:val="c0"/>
              </w:rPr>
              <w:t>нализировать</w:t>
            </w:r>
            <w:proofErr w:type="spellEnd"/>
            <w:r>
              <w:rPr>
                <w:rStyle w:val="c0"/>
              </w:rPr>
              <w:t xml:space="preserve"> образец изделия, определять материалы и инструменты, необходимые для его изготовления. Составлять план работы по изготовлению изделия с помощью учителя, соотносить план работы с технологической картой. Осваивать способ соединения деталей при помощи скрепки. Самостоятельно выполнять раскрой и отделку изделия. Делать выводы о значении использования силы ветра человеком (с помощью учителя).</w:t>
            </w:r>
          </w:p>
        </w:tc>
        <w:tc>
          <w:tcPr>
            <w:tcW w:w="1559" w:type="dxa"/>
            <w:shd w:val="clear" w:color="auto" w:fill="auto"/>
          </w:tcPr>
          <w:p w:rsidR="0015057D" w:rsidRPr="00E81CE2" w:rsidRDefault="0015057D" w:rsidP="000D3135">
            <w:pPr>
              <w:jc w:val="center"/>
            </w:pPr>
            <w:r w:rsidRPr="00E81CE2">
              <w:t>Фольга, флюгер.</w:t>
            </w:r>
          </w:p>
        </w:tc>
        <w:tc>
          <w:tcPr>
            <w:tcW w:w="2268" w:type="dxa"/>
            <w:shd w:val="clear" w:color="auto" w:fill="auto"/>
          </w:tcPr>
          <w:p w:rsidR="0015057D" w:rsidRPr="00E81CE2" w:rsidRDefault="0015057D" w:rsidP="000D3135">
            <w:pPr>
              <w:jc w:val="center"/>
            </w:pPr>
            <w:r w:rsidRPr="00E81CE2">
              <w:t>Научатся умению применять свойства нового материала при изготовлении работы, самостоятельно выполнять раскрой и отделку изделия, делать выводы о значении использования силы ветра человеком.</w:t>
            </w:r>
          </w:p>
          <w:p w:rsidR="0015057D" w:rsidRPr="00E81CE2" w:rsidRDefault="0015057D" w:rsidP="000D3135">
            <w:pPr>
              <w:jc w:val="center"/>
            </w:pPr>
          </w:p>
          <w:p w:rsidR="0015057D" w:rsidRPr="00E81CE2" w:rsidRDefault="0015057D" w:rsidP="000D3135">
            <w:pPr>
              <w:jc w:val="center"/>
            </w:pPr>
          </w:p>
        </w:tc>
        <w:tc>
          <w:tcPr>
            <w:tcW w:w="2835" w:type="dxa"/>
            <w:shd w:val="clear" w:color="auto" w:fill="auto"/>
          </w:tcPr>
          <w:p w:rsidR="0015057D" w:rsidRPr="00E81CE2" w:rsidRDefault="0015057D" w:rsidP="000D3135">
            <w:pPr>
              <w:jc w:val="center"/>
            </w:pPr>
            <w:r w:rsidRPr="00E81CE2">
              <w:rPr>
                <w:b/>
              </w:rPr>
              <w:t>Р:</w:t>
            </w:r>
            <w:r w:rsidRPr="00E81CE2">
              <w:t xml:space="preserve"> Воспринимать на слух и понимать сообщения информационного характера.</w:t>
            </w:r>
          </w:p>
          <w:p w:rsidR="0015057D" w:rsidRPr="00E81CE2" w:rsidRDefault="0015057D" w:rsidP="000D3135">
            <w:pPr>
              <w:jc w:val="center"/>
            </w:pPr>
            <w:proofErr w:type="gramStart"/>
            <w:r w:rsidRPr="00E81CE2">
              <w:rPr>
                <w:b/>
              </w:rPr>
              <w:t>П</w:t>
            </w:r>
            <w:proofErr w:type="gramEnd"/>
            <w:r w:rsidRPr="00E81CE2">
              <w:rPr>
                <w:b/>
              </w:rPr>
              <w:t>:</w:t>
            </w:r>
            <w:r w:rsidRPr="00E81CE2">
              <w:t xml:space="preserve">  Поиск и выделение необходимой информации из рисунков и текста.</w:t>
            </w:r>
          </w:p>
          <w:p w:rsidR="0015057D" w:rsidRPr="00E81CE2" w:rsidRDefault="0015057D" w:rsidP="000D3135">
            <w:pPr>
              <w:jc w:val="center"/>
            </w:pPr>
            <w:r w:rsidRPr="00E81CE2">
              <w:rPr>
                <w:b/>
              </w:rPr>
              <w:t>К:</w:t>
            </w:r>
            <w:r w:rsidRPr="00E81CE2">
              <w:t xml:space="preserve"> Формулировать собственное мнение, вести устный диалог.</w:t>
            </w: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 и способам решения новой частной задачи.</w:t>
            </w:r>
          </w:p>
        </w:tc>
      </w:tr>
      <w:tr w:rsidR="0015057D" w:rsidTr="000D3135">
        <w:tc>
          <w:tcPr>
            <w:tcW w:w="16029" w:type="dxa"/>
            <w:gridSpan w:val="13"/>
            <w:shd w:val="clear" w:color="auto" w:fill="auto"/>
            <w:vAlign w:val="center"/>
          </w:tcPr>
          <w:p w:rsidR="0015057D" w:rsidRPr="00E81CE2" w:rsidRDefault="0015057D" w:rsidP="000D3135">
            <w:pPr>
              <w:jc w:val="center"/>
              <w:rPr>
                <w:b/>
              </w:rPr>
            </w:pPr>
            <w:r w:rsidRPr="00E81CE2">
              <w:rPr>
                <w:b/>
              </w:rPr>
              <w:t>Человек и информация  (2 ч)</w:t>
            </w:r>
          </w:p>
        </w:tc>
      </w:tr>
      <w:tr w:rsidR="0015057D" w:rsidTr="00AB2D12">
        <w:tc>
          <w:tcPr>
            <w:tcW w:w="564" w:type="dxa"/>
            <w:gridSpan w:val="4"/>
            <w:shd w:val="clear" w:color="auto" w:fill="auto"/>
            <w:vAlign w:val="center"/>
          </w:tcPr>
          <w:p w:rsidR="0015057D" w:rsidRPr="00E81CE2" w:rsidRDefault="0015057D" w:rsidP="000D3135">
            <w:pPr>
              <w:jc w:val="center"/>
            </w:pPr>
            <w:r w:rsidRPr="00E81CE2">
              <w:t>31</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 xml:space="preserve">Книгопечатание. Работа с бумагой и картоном. </w:t>
            </w:r>
            <w:r w:rsidRPr="00E81CE2">
              <w:lastRenderedPageBreak/>
              <w:t>Изделие: «Книжка-ширма»</w:t>
            </w:r>
          </w:p>
        </w:tc>
        <w:tc>
          <w:tcPr>
            <w:tcW w:w="3402" w:type="dxa"/>
            <w:shd w:val="clear" w:color="auto" w:fill="auto"/>
          </w:tcPr>
          <w:p w:rsidR="0015057D" w:rsidRPr="00E81CE2" w:rsidRDefault="0015057D" w:rsidP="000D3135">
            <w:pPr>
              <w:pStyle w:val="c4"/>
            </w:pPr>
            <w:r>
              <w:rPr>
                <w:rStyle w:val="c0"/>
              </w:rPr>
              <w:lastRenderedPageBreak/>
              <w:t xml:space="preserve">Составлять рассказ об истории книгопечатания, о способах изготовления книг, о первопечатнике Иване </w:t>
            </w:r>
            <w:r>
              <w:rPr>
                <w:rStyle w:val="c0"/>
              </w:rPr>
              <w:lastRenderedPageBreak/>
              <w:t xml:space="preserve">Фёдорове. Делать выводы о значении книг для сохранения и передачи информации, культурно-исторического наследия. Осваивать и использовать правила разметки деталей по линейке. Осваивать вклейку страницы в сгиб при помощи клапанов. Самостоятельно составлять план изготовления изделия по </w:t>
            </w:r>
            <w:proofErr w:type="gramStart"/>
            <w:r>
              <w:rPr>
                <w:rStyle w:val="c0"/>
              </w:rPr>
              <w:t>текстовому</w:t>
            </w:r>
            <w:proofErr w:type="gramEnd"/>
            <w:r>
              <w:rPr>
                <w:rStyle w:val="c0"/>
              </w:rPr>
              <w:t xml:space="preserve"> и слайдовому планом. Проверять и корректировать план работы при составлении технологической карты.  Выделять  с опорой  на  план  и технологическую карту этапы работы для самостоятельного выполнения. Создавать книжку-ширму и использовать её как папку своих достижений. Отбирать для её наполнения собственные работы по заданным критериям (качеству, оригинальности и др.)</w:t>
            </w:r>
          </w:p>
        </w:tc>
        <w:tc>
          <w:tcPr>
            <w:tcW w:w="1559" w:type="dxa"/>
            <w:shd w:val="clear" w:color="auto" w:fill="auto"/>
          </w:tcPr>
          <w:p w:rsidR="0015057D" w:rsidRPr="00E81CE2" w:rsidRDefault="0015057D" w:rsidP="000D3135">
            <w:pPr>
              <w:jc w:val="center"/>
            </w:pPr>
            <w:r w:rsidRPr="00E81CE2">
              <w:lastRenderedPageBreak/>
              <w:t>Книгопечатание,  книжка-ширма.</w:t>
            </w:r>
          </w:p>
        </w:tc>
        <w:tc>
          <w:tcPr>
            <w:tcW w:w="2268" w:type="dxa"/>
            <w:shd w:val="clear" w:color="auto" w:fill="auto"/>
          </w:tcPr>
          <w:p w:rsidR="0015057D" w:rsidRPr="00E81CE2" w:rsidRDefault="0015057D" w:rsidP="000D3135">
            <w:pPr>
              <w:jc w:val="center"/>
            </w:pPr>
            <w:r w:rsidRPr="00E81CE2">
              <w:t xml:space="preserve">Научатся составлять рассказ об истории книгопечатания, о </w:t>
            </w:r>
            <w:r w:rsidRPr="00E81CE2">
              <w:lastRenderedPageBreak/>
              <w:t>способах изготовлении книг, делать выводы о значении книг, использовать правила разметки деталей по линейке, освоят  вклейку страницы в сгиб при помощи клапанов.</w:t>
            </w:r>
          </w:p>
          <w:p w:rsidR="0015057D" w:rsidRPr="00E81CE2" w:rsidRDefault="0015057D" w:rsidP="000D3135">
            <w:pPr>
              <w:jc w:val="center"/>
            </w:pPr>
          </w:p>
        </w:tc>
        <w:tc>
          <w:tcPr>
            <w:tcW w:w="2835" w:type="dxa"/>
            <w:shd w:val="clear" w:color="auto" w:fill="auto"/>
          </w:tcPr>
          <w:p w:rsidR="0015057D" w:rsidRPr="00E81CE2" w:rsidRDefault="0015057D" w:rsidP="000D3135">
            <w:pPr>
              <w:jc w:val="center"/>
            </w:pPr>
            <w:r w:rsidRPr="00E81CE2">
              <w:rPr>
                <w:b/>
              </w:rPr>
              <w:lastRenderedPageBreak/>
              <w:t>Р:</w:t>
            </w:r>
            <w:r w:rsidRPr="00E81CE2">
              <w:t xml:space="preserve"> Воспринимать на слух и понимать сообщения информационного характера.</w:t>
            </w:r>
          </w:p>
          <w:p w:rsidR="0015057D" w:rsidRPr="00E81CE2" w:rsidRDefault="0015057D" w:rsidP="000D3135">
            <w:pPr>
              <w:jc w:val="center"/>
            </w:pPr>
            <w:r w:rsidRPr="00E81CE2">
              <w:rPr>
                <w:b/>
              </w:rPr>
              <w:lastRenderedPageBreak/>
              <w:t>П:</w:t>
            </w:r>
            <w:r w:rsidRPr="00E81CE2">
              <w:t xml:space="preserve"> Моделировать несложные изделия с разными конструктивными особенностями, используя изученную художественную технику.</w:t>
            </w:r>
          </w:p>
          <w:p w:rsidR="0015057D" w:rsidRPr="00E81CE2" w:rsidRDefault="0015057D" w:rsidP="000D3135">
            <w:pPr>
              <w:jc w:val="center"/>
            </w:pPr>
            <w:r w:rsidRPr="00E81CE2">
              <w:rPr>
                <w:b/>
              </w:rPr>
              <w:t xml:space="preserve">К: </w:t>
            </w:r>
            <w:r w:rsidRPr="00E81CE2">
              <w:t>Формулировать собственное мнение, вести устный диалог.</w:t>
            </w:r>
          </w:p>
        </w:tc>
        <w:tc>
          <w:tcPr>
            <w:tcW w:w="2126" w:type="dxa"/>
            <w:gridSpan w:val="2"/>
            <w:shd w:val="clear" w:color="auto" w:fill="auto"/>
          </w:tcPr>
          <w:p w:rsidR="0015057D" w:rsidRPr="00E81CE2" w:rsidRDefault="0015057D" w:rsidP="000D3135">
            <w:pPr>
              <w:jc w:val="center"/>
            </w:pPr>
            <w:r w:rsidRPr="00E81CE2">
              <w:lastRenderedPageBreak/>
              <w:t xml:space="preserve">Учебно-познавательный интерес к новому учебному </w:t>
            </w:r>
            <w:r w:rsidRPr="00E81CE2">
              <w:lastRenderedPageBreak/>
              <w:t>материалу и способам решения новой частной задачи.</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32</w:t>
            </w:r>
          </w:p>
        </w:tc>
        <w:tc>
          <w:tcPr>
            <w:tcW w:w="865" w:type="dxa"/>
            <w:shd w:val="clear" w:color="auto" w:fill="auto"/>
            <w:vAlign w:val="center"/>
          </w:tcPr>
          <w:p w:rsidR="0015057D" w:rsidRPr="00E81CE2" w:rsidRDefault="0015057D" w:rsidP="000D3135">
            <w:pPr>
              <w:jc w:val="center"/>
            </w:pPr>
          </w:p>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rsidRPr="00E81CE2">
              <w:t>Практическая работа «Ищем информацию в Интернете»</w:t>
            </w:r>
          </w:p>
        </w:tc>
        <w:tc>
          <w:tcPr>
            <w:tcW w:w="3402" w:type="dxa"/>
            <w:shd w:val="clear" w:color="auto" w:fill="auto"/>
          </w:tcPr>
          <w:p w:rsidR="0015057D" w:rsidRDefault="0015057D" w:rsidP="000D3135">
            <w:pPr>
              <w:pStyle w:val="c4"/>
            </w:pPr>
            <w:r>
              <w:rPr>
                <w:rStyle w:val="c0"/>
              </w:rPr>
              <w:t xml:space="preserve">Отбирать, обобщать и использовать на практике информацию о компьютере и способах поиска её в </w:t>
            </w:r>
            <w:proofErr w:type="spellStart"/>
            <w:r>
              <w:rPr>
                <w:rStyle w:val="c0"/>
              </w:rPr>
              <w:t>Интернете.Осваивать</w:t>
            </w:r>
            <w:proofErr w:type="spellEnd"/>
            <w:r>
              <w:rPr>
                <w:rStyle w:val="c0"/>
              </w:rPr>
              <w:t xml:space="preserve"> правила безопасного использования компьютера, правила набора текста (предложений). </w:t>
            </w:r>
            <w:r>
              <w:rPr>
                <w:rStyle w:val="c0"/>
              </w:rPr>
              <w:lastRenderedPageBreak/>
              <w:t xml:space="preserve">Исследовать возможности Интернета для поиска информации. Формулировать запрос для поиска информации в Интернете по разным основаниям (по слову, ключевой фразе). </w:t>
            </w:r>
          </w:p>
          <w:p w:rsidR="0015057D" w:rsidRPr="00E81CE2" w:rsidRDefault="0015057D" w:rsidP="000D3135"/>
        </w:tc>
        <w:tc>
          <w:tcPr>
            <w:tcW w:w="1559" w:type="dxa"/>
            <w:shd w:val="clear" w:color="auto" w:fill="auto"/>
          </w:tcPr>
          <w:p w:rsidR="0015057D" w:rsidRPr="00E81CE2" w:rsidRDefault="0015057D" w:rsidP="000D3135">
            <w:pPr>
              <w:jc w:val="center"/>
            </w:pPr>
            <w:r w:rsidRPr="00E81CE2">
              <w:lastRenderedPageBreak/>
              <w:t>Компьютер, Интернет.</w:t>
            </w:r>
          </w:p>
        </w:tc>
        <w:tc>
          <w:tcPr>
            <w:tcW w:w="2268" w:type="dxa"/>
            <w:shd w:val="clear" w:color="auto" w:fill="auto"/>
          </w:tcPr>
          <w:p w:rsidR="0015057D" w:rsidRPr="00E81CE2" w:rsidRDefault="0015057D" w:rsidP="000D3135">
            <w:pPr>
              <w:jc w:val="center"/>
            </w:pPr>
            <w:r w:rsidRPr="00E81CE2">
              <w:t xml:space="preserve">Научатся умению включать и выключать компьютер, входить в Интернет, формулировать запрос для поиска </w:t>
            </w:r>
            <w:r w:rsidRPr="00E81CE2">
              <w:lastRenderedPageBreak/>
              <w:t>информации в сети.</w:t>
            </w:r>
          </w:p>
        </w:tc>
        <w:tc>
          <w:tcPr>
            <w:tcW w:w="2835" w:type="dxa"/>
            <w:shd w:val="clear" w:color="auto" w:fill="auto"/>
          </w:tcPr>
          <w:p w:rsidR="0015057D" w:rsidRPr="00E81CE2" w:rsidRDefault="0015057D" w:rsidP="000D3135">
            <w:pPr>
              <w:jc w:val="center"/>
            </w:pPr>
            <w:r w:rsidRPr="00E81CE2">
              <w:rPr>
                <w:b/>
              </w:rPr>
              <w:lastRenderedPageBreak/>
              <w:t>Р:</w:t>
            </w:r>
            <w:r w:rsidRPr="00E81CE2">
              <w:t xml:space="preserve"> Преобразовывать практическую задачу в познавательную.</w:t>
            </w:r>
          </w:p>
          <w:p w:rsidR="0015057D" w:rsidRPr="00E81CE2" w:rsidRDefault="0015057D" w:rsidP="000D3135">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w:t>
            </w:r>
            <w:r w:rsidRPr="00E81CE2">
              <w:lastRenderedPageBreak/>
              <w:t xml:space="preserve">решения задач.                      </w:t>
            </w:r>
            <w:r w:rsidRPr="00E81CE2">
              <w:rPr>
                <w:b/>
              </w:rPr>
              <w:t>К</w:t>
            </w:r>
            <w:r w:rsidRPr="00E81CE2">
              <w:t>: Формулировать собственное мнение, вести устный диалог.</w:t>
            </w:r>
          </w:p>
          <w:p w:rsidR="0015057D" w:rsidRPr="00E81CE2" w:rsidRDefault="0015057D" w:rsidP="000D3135">
            <w:pPr>
              <w:jc w:val="center"/>
            </w:pPr>
          </w:p>
        </w:tc>
        <w:tc>
          <w:tcPr>
            <w:tcW w:w="2126" w:type="dxa"/>
            <w:gridSpan w:val="2"/>
            <w:shd w:val="clear" w:color="auto" w:fill="auto"/>
          </w:tcPr>
          <w:p w:rsidR="0015057D" w:rsidRPr="00E81CE2" w:rsidRDefault="0015057D" w:rsidP="00470670">
            <w:r w:rsidRPr="00E81CE2">
              <w:lastRenderedPageBreak/>
              <w:t>Учебно-познавательный интерес к новому учебному материалу и способам решения новой частной задачи.</w:t>
            </w:r>
          </w:p>
        </w:tc>
      </w:tr>
      <w:tr w:rsidR="0015057D" w:rsidTr="00AB2D12">
        <w:tc>
          <w:tcPr>
            <w:tcW w:w="564" w:type="dxa"/>
            <w:gridSpan w:val="4"/>
            <w:shd w:val="clear" w:color="auto" w:fill="auto"/>
            <w:vAlign w:val="center"/>
          </w:tcPr>
          <w:p w:rsidR="0015057D" w:rsidRPr="00E81CE2" w:rsidRDefault="0015057D" w:rsidP="000D3135">
            <w:pPr>
              <w:jc w:val="center"/>
            </w:pPr>
            <w:r w:rsidRPr="00E81CE2">
              <w:lastRenderedPageBreak/>
              <w:t>33</w:t>
            </w:r>
          </w:p>
        </w:tc>
        <w:tc>
          <w:tcPr>
            <w:tcW w:w="865" w:type="dxa"/>
            <w:shd w:val="clear" w:color="auto" w:fill="auto"/>
          </w:tcPr>
          <w:p w:rsidR="0015057D" w:rsidRPr="00E81CE2" w:rsidRDefault="0015057D" w:rsidP="000D3135"/>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t>«Ищем информацию  в интернете»</w:t>
            </w:r>
          </w:p>
        </w:tc>
        <w:tc>
          <w:tcPr>
            <w:tcW w:w="3402" w:type="dxa"/>
            <w:shd w:val="clear" w:color="auto" w:fill="auto"/>
          </w:tcPr>
          <w:p w:rsidR="0015057D" w:rsidRPr="00E81CE2" w:rsidRDefault="0015057D" w:rsidP="000D3135">
            <w:r>
              <w:rPr>
                <w:rStyle w:val="c0"/>
              </w:rPr>
              <w:t>Находить информацию в Интернете с помощью взрослого. Использовать свои знания для поиска в Интернете сведений об издательстве «Просвещение», УМК «Перспектива» и материалов для презентации своих изделий.</w:t>
            </w:r>
          </w:p>
        </w:tc>
        <w:tc>
          <w:tcPr>
            <w:tcW w:w="1559" w:type="dxa"/>
            <w:shd w:val="clear" w:color="auto" w:fill="auto"/>
          </w:tcPr>
          <w:p w:rsidR="0015057D" w:rsidRPr="00E81CE2" w:rsidRDefault="0015057D" w:rsidP="000D3135">
            <w:pPr>
              <w:jc w:val="center"/>
            </w:pPr>
            <w:r>
              <w:t>Компьютер. Интернет.</w:t>
            </w:r>
          </w:p>
        </w:tc>
        <w:tc>
          <w:tcPr>
            <w:tcW w:w="2268" w:type="dxa"/>
            <w:shd w:val="clear" w:color="auto" w:fill="auto"/>
          </w:tcPr>
          <w:p w:rsidR="0015057D" w:rsidRPr="00E81CE2" w:rsidRDefault="0015057D" w:rsidP="000D3135">
            <w:pPr>
              <w:jc w:val="center"/>
            </w:pPr>
            <w:r w:rsidRPr="00E81CE2">
              <w:t>Научатся умению включать и выключать компьютер, входить в Интернет, формулировать запрос для поиска информации в сети.</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 практическую задачу в познавательную.</w:t>
            </w:r>
          </w:p>
          <w:p w:rsidR="0015057D" w:rsidRPr="00E81CE2" w:rsidRDefault="0015057D" w:rsidP="000D3135">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w:t>
            </w:r>
            <w:r w:rsidRPr="00E81CE2">
              <w:rPr>
                <w:b/>
              </w:rPr>
              <w:t>К</w:t>
            </w:r>
            <w:r w:rsidRPr="00E81CE2">
              <w:t>: Формулировать собственное мнение, вести устный диалог.</w:t>
            </w: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 и способам решения новой частной задачи.</w:t>
            </w:r>
          </w:p>
        </w:tc>
      </w:tr>
      <w:tr w:rsidR="0015057D" w:rsidTr="00AB2D12">
        <w:tc>
          <w:tcPr>
            <w:tcW w:w="564" w:type="dxa"/>
            <w:gridSpan w:val="4"/>
            <w:shd w:val="clear" w:color="auto" w:fill="auto"/>
            <w:vAlign w:val="center"/>
          </w:tcPr>
          <w:p w:rsidR="0015057D" w:rsidRPr="00E81CE2" w:rsidRDefault="0015057D" w:rsidP="000D3135">
            <w:pPr>
              <w:jc w:val="center"/>
            </w:pPr>
            <w:r w:rsidRPr="00E81CE2">
              <w:t>34</w:t>
            </w:r>
          </w:p>
        </w:tc>
        <w:tc>
          <w:tcPr>
            <w:tcW w:w="865" w:type="dxa"/>
            <w:shd w:val="clear" w:color="auto" w:fill="auto"/>
          </w:tcPr>
          <w:p w:rsidR="0015057D" w:rsidRPr="00E81CE2" w:rsidRDefault="0015057D" w:rsidP="000D3135"/>
        </w:tc>
        <w:tc>
          <w:tcPr>
            <w:tcW w:w="851" w:type="dxa"/>
            <w:shd w:val="clear" w:color="auto" w:fill="auto"/>
          </w:tcPr>
          <w:p w:rsidR="0015057D" w:rsidRPr="00E81CE2" w:rsidRDefault="0015057D" w:rsidP="000D3135"/>
        </w:tc>
        <w:tc>
          <w:tcPr>
            <w:tcW w:w="1559" w:type="dxa"/>
            <w:shd w:val="clear" w:color="auto" w:fill="auto"/>
          </w:tcPr>
          <w:p w:rsidR="0015057D" w:rsidRPr="00E81CE2" w:rsidRDefault="0015057D" w:rsidP="000D3135">
            <w:pPr>
              <w:jc w:val="center"/>
            </w:pPr>
            <w:r>
              <w:t>Подведение итогов за год.</w:t>
            </w:r>
          </w:p>
        </w:tc>
        <w:tc>
          <w:tcPr>
            <w:tcW w:w="3402" w:type="dxa"/>
            <w:shd w:val="clear" w:color="auto" w:fill="auto"/>
          </w:tcPr>
          <w:p w:rsidR="0015057D" w:rsidRDefault="0015057D" w:rsidP="000D3135">
            <w:pPr>
              <w:pStyle w:val="c4"/>
            </w:pPr>
            <w:r>
              <w:rPr>
                <w:rStyle w:val="c0"/>
              </w:rPr>
              <w:t>Организовывать и оформлять выставку изделий.</w:t>
            </w:r>
          </w:p>
          <w:p w:rsidR="0015057D" w:rsidRDefault="0015057D" w:rsidP="000D3135">
            <w:pPr>
              <w:pStyle w:val="c4"/>
            </w:pPr>
            <w:r>
              <w:rPr>
                <w:rStyle w:val="c0"/>
              </w:rPr>
              <w:t xml:space="preserve">Презентовать работы. </w:t>
            </w:r>
          </w:p>
          <w:p w:rsidR="0015057D" w:rsidRDefault="0015057D" w:rsidP="000D3135">
            <w:pPr>
              <w:pStyle w:val="c4"/>
            </w:pPr>
            <w:r>
              <w:rPr>
                <w:rStyle w:val="c0"/>
              </w:rPr>
              <w:t>Оценивать выступления по заданным критериям.</w:t>
            </w:r>
          </w:p>
          <w:p w:rsidR="0015057D" w:rsidRPr="00E81CE2" w:rsidRDefault="0015057D" w:rsidP="000D3135">
            <w:pPr>
              <w:jc w:val="center"/>
            </w:pPr>
          </w:p>
        </w:tc>
        <w:tc>
          <w:tcPr>
            <w:tcW w:w="1559" w:type="dxa"/>
            <w:shd w:val="clear" w:color="auto" w:fill="auto"/>
          </w:tcPr>
          <w:p w:rsidR="0015057D" w:rsidRPr="00E81CE2" w:rsidRDefault="0015057D" w:rsidP="000D3135">
            <w:pPr>
              <w:jc w:val="center"/>
            </w:pPr>
            <w:r>
              <w:t>Работы учащихся, «Папка достижений»</w:t>
            </w:r>
          </w:p>
        </w:tc>
        <w:tc>
          <w:tcPr>
            <w:tcW w:w="2268" w:type="dxa"/>
            <w:shd w:val="clear" w:color="auto" w:fill="auto"/>
          </w:tcPr>
          <w:p w:rsidR="0015057D" w:rsidRPr="00E81CE2" w:rsidRDefault="0015057D" w:rsidP="000D3135">
            <w:pPr>
              <w:jc w:val="center"/>
            </w:pPr>
            <w:r>
              <w:t>Научатся проводить презентацию своей работы, самостоятельно анализировать и оценивать свою работу.</w:t>
            </w:r>
          </w:p>
        </w:tc>
        <w:tc>
          <w:tcPr>
            <w:tcW w:w="2835" w:type="dxa"/>
            <w:shd w:val="clear" w:color="auto" w:fill="auto"/>
          </w:tcPr>
          <w:p w:rsidR="0015057D" w:rsidRPr="00E81CE2" w:rsidRDefault="0015057D" w:rsidP="000D3135">
            <w:pPr>
              <w:jc w:val="center"/>
            </w:pPr>
            <w:r w:rsidRPr="00E81CE2">
              <w:rPr>
                <w:b/>
              </w:rPr>
              <w:t>Р:</w:t>
            </w:r>
            <w:r w:rsidRPr="00E81CE2">
              <w:t xml:space="preserve"> Преобразовывать практическую задачу в познавательную.</w:t>
            </w:r>
          </w:p>
          <w:p w:rsidR="0015057D" w:rsidRPr="00E81CE2" w:rsidRDefault="0015057D" w:rsidP="000D3135">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w:t>
            </w:r>
            <w:r w:rsidRPr="00E81CE2">
              <w:rPr>
                <w:b/>
              </w:rPr>
              <w:t>К</w:t>
            </w:r>
            <w:r w:rsidRPr="00E81CE2">
              <w:t>: Формулировать собственное мнение, вести устный диалог.</w:t>
            </w:r>
          </w:p>
          <w:p w:rsidR="0015057D" w:rsidRPr="00E81CE2" w:rsidRDefault="0015057D" w:rsidP="000D3135">
            <w:pPr>
              <w:jc w:val="center"/>
            </w:pPr>
          </w:p>
        </w:tc>
        <w:tc>
          <w:tcPr>
            <w:tcW w:w="2126" w:type="dxa"/>
            <w:gridSpan w:val="2"/>
            <w:shd w:val="clear" w:color="auto" w:fill="auto"/>
          </w:tcPr>
          <w:p w:rsidR="0015057D" w:rsidRPr="00E81CE2" w:rsidRDefault="0015057D" w:rsidP="000D3135">
            <w:pPr>
              <w:jc w:val="center"/>
            </w:pPr>
            <w:r w:rsidRPr="00E81CE2">
              <w:t>Учебно-познавательный интерес к новому учебному материалу и способам решения новой частной задачи.</w:t>
            </w:r>
          </w:p>
        </w:tc>
      </w:tr>
    </w:tbl>
    <w:p w:rsidR="00592ABA" w:rsidRPr="00592ABA" w:rsidRDefault="00592ABA" w:rsidP="00592ABA">
      <w:pPr>
        <w:rPr>
          <w:b/>
          <w:sz w:val="28"/>
          <w:szCs w:val="28"/>
        </w:rPr>
      </w:pPr>
    </w:p>
    <w:p w:rsidR="00592ABA" w:rsidRDefault="00592ABA" w:rsidP="00592ABA">
      <w:pPr>
        <w:jc w:val="center"/>
        <w:rPr>
          <w:b/>
          <w:sz w:val="36"/>
          <w:szCs w:val="36"/>
        </w:rPr>
      </w:pPr>
    </w:p>
    <w:p w:rsidR="00592ABA" w:rsidRPr="007B1B64" w:rsidRDefault="00592ABA" w:rsidP="00592ABA">
      <w:pPr>
        <w:jc w:val="center"/>
        <w:rPr>
          <w:b/>
          <w:sz w:val="28"/>
          <w:szCs w:val="28"/>
        </w:rPr>
      </w:pPr>
      <w:r w:rsidRPr="007B1B64">
        <w:rPr>
          <w:b/>
          <w:sz w:val="28"/>
          <w:szCs w:val="28"/>
        </w:rPr>
        <w:t>Календарно-тематическое планирование 3 класс</w:t>
      </w:r>
      <w:r w:rsidR="007B1B64" w:rsidRPr="007B1B64">
        <w:rPr>
          <w:b/>
          <w:sz w:val="28"/>
          <w:szCs w:val="28"/>
        </w:rPr>
        <w:t xml:space="preserve"> (34 ч)</w:t>
      </w:r>
    </w:p>
    <w:p w:rsidR="00592ABA" w:rsidRPr="00592ABA" w:rsidRDefault="00592ABA" w:rsidP="00592ABA">
      <w:pPr>
        <w:jc w:val="center"/>
        <w:rPr>
          <w:b/>
          <w:sz w:val="36"/>
          <w:szCs w:val="36"/>
        </w:rPr>
      </w:pPr>
    </w:p>
    <w:tbl>
      <w:tblPr>
        <w:tblStyle w:val="a5"/>
        <w:tblW w:w="14850" w:type="dxa"/>
        <w:tblLayout w:type="fixed"/>
        <w:tblLook w:val="04A0" w:firstRow="1" w:lastRow="0" w:firstColumn="1" w:lastColumn="0" w:noHBand="0" w:noVBand="1"/>
      </w:tblPr>
      <w:tblGrid>
        <w:gridCol w:w="602"/>
        <w:gridCol w:w="923"/>
        <w:gridCol w:w="923"/>
        <w:gridCol w:w="2196"/>
        <w:gridCol w:w="1843"/>
        <w:gridCol w:w="1843"/>
        <w:gridCol w:w="1984"/>
        <w:gridCol w:w="4536"/>
      </w:tblGrid>
      <w:tr w:rsidR="005F65F3" w:rsidRPr="00F8117E" w:rsidTr="00BD6429">
        <w:trPr>
          <w:trHeight w:val="841"/>
        </w:trPr>
        <w:tc>
          <w:tcPr>
            <w:tcW w:w="6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5F3" w:rsidRPr="00F8117E" w:rsidRDefault="005F65F3" w:rsidP="00BD6429">
            <w:pPr>
              <w:jc w:val="center"/>
              <w:rPr>
                <w:b/>
              </w:rPr>
            </w:pPr>
            <w:r w:rsidRPr="00F8117E">
              <w:rPr>
                <w:b/>
              </w:rPr>
              <w:t>№ п/п</w:t>
            </w:r>
          </w:p>
        </w:tc>
        <w:tc>
          <w:tcPr>
            <w:tcW w:w="923" w:type="dxa"/>
            <w:tcBorders>
              <w:top w:val="single" w:sz="4" w:space="0" w:color="000000" w:themeColor="text1"/>
              <w:left w:val="single" w:sz="4" w:space="0" w:color="000000" w:themeColor="text1"/>
              <w:bottom w:val="nil"/>
              <w:right w:val="single" w:sz="4" w:space="0" w:color="000000" w:themeColor="text1"/>
            </w:tcBorders>
          </w:tcPr>
          <w:p w:rsidR="005F65F3" w:rsidRPr="00F8117E" w:rsidRDefault="005F65F3" w:rsidP="00BD6429">
            <w:pPr>
              <w:jc w:val="center"/>
              <w:rPr>
                <w:b/>
              </w:rPr>
            </w:pPr>
            <w:r w:rsidRPr="00F8117E">
              <w:rPr>
                <w:b/>
              </w:rPr>
              <w:t>Дата</w:t>
            </w:r>
          </w:p>
        </w:tc>
        <w:tc>
          <w:tcPr>
            <w:tcW w:w="923" w:type="dxa"/>
            <w:vMerge w:val="restart"/>
            <w:tcBorders>
              <w:top w:val="single" w:sz="4" w:space="0" w:color="000000" w:themeColor="text1"/>
              <w:left w:val="single" w:sz="4" w:space="0" w:color="000000" w:themeColor="text1"/>
              <w:bottom w:val="nil"/>
              <w:right w:val="single" w:sz="4" w:space="0" w:color="000000" w:themeColor="text1"/>
            </w:tcBorders>
            <w:hideMark/>
          </w:tcPr>
          <w:p w:rsidR="005F65F3" w:rsidRDefault="005F65F3" w:rsidP="00BD6429">
            <w:pPr>
              <w:rPr>
                <w:b/>
              </w:rPr>
            </w:pPr>
          </w:p>
          <w:p w:rsidR="005F65F3" w:rsidRDefault="005F65F3" w:rsidP="00BD6429">
            <w:pPr>
              <w:rPr>
                <w:b/>
              </w:rPr>
            </w:pPr>
          </w:p>
          <w:p w:rsidR="005F65F3" w:rsidRDefault="005F65F3" w:rsidP="00BD6429">
            <w:pPr>
              <w:rPr>
                <w:b/>
              </w:rPr>
            </w:pPr>
          </w:p>
          <w:p w:rsidR="005F65F3" w:rsidRPr="00F8117E" w:rsidRDefault="005F65F3" w:rsidP="00BD6429">
            <w:pPr>
              <w:rPr>
                <w:b/>
              </w:rPr>
            </w:pPr>
            <w:r>
              <w:rPr>
                <w:b/>
              </w:rPr>
              <w:t>факт</w:t>
            </w:r>
          </w:p>
        </w:tc>
        <w:tc>
          <w:tcPr>
            <w:tcW w:w="21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5F3" w:rsidRPr="00F8117E" w:rsidRDefault="005F65F3" w:rsidP="00BD6429">
            <w:pPr>
              <w:jc w:val="center"/>
              <w:rPr>
                <w:b/>
              </w:rPr>
            </w:pPr>
            <w:r w:rsidRPr="00F8117E">
              <w:rPr>
                <w:b/>
              </w:rPr>
              <w:t>Тема урока</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5F3" w:rsidRPr="00F8117E" w:rsidRDefault="005F65F3" w:rsidP="00BD6429">
            <w:pPr>
              <w:jc w:val="center"/>
              <w:rPr>
                <w:b/>
              </w:rPr>
            </w:pPr>
            <w:r>
              <w:rPr>
                <w:b/>
              </w:rPr>
              <w:t>Планируемые результаты</w:t>
            </w:r>
          </w:p>
        </w:tc>
        <w:tc>
          <w:tcPr>
            <w:tcW w:w="4536" w:type="dxa"/>
            <w:vMerge w:val="restart"/>
            <w:tcBorders>
              <w:top w:val="single" w:sz="4" w:space="0" w:color="000000" w:themeColor="text1"/>
              <w:left w:val="single" w:sz="4" w:space="0" w:color="000000" w:themeColor="text1"/>
              <w:right w:val="single" w:sz="4" w:space="0" w:color="000000" w:themeColor="text1"/>
            </w:tcBorders>
          </w:tcPr>
          <w:p w:rsidR="005F65F3" w:rsidRDefault="005F65F3" w:rsidP="00BD6429">
            <w:pPr>
              <w:jc w:val="center"/>
              <w:rPr>
                <w:b/>
              </w:rPr>
            </w:pPr>
          </w:p>
          <w:p w:rsidR="005F65F3" w:rsidRDefault="005F65F3" w:rsidP="00BD6429">
            <w:pPr>
              <w:jc w:val="center"/>
              <w:rPr>
                <w:b/>
              </w:rPr>
            </w:pPr>
            <w:r>
              <w:rPr>
                <w:b/>
              </w:rPr>
              <w:t>Деятельность учащихся</w:t>
            </w:r>
          </w:p>
        </w:tc>
      </w:tr>
      <w:tr w:rsidR="005F65F3" w:rsidRPr="00F8117E" w:rsidTr="00BD6429">
        <w:trPr>
          <w:trHeight w:val="434"/>
        </w:trPr>
        <w:tc>
          <w:tcPr>
            <w:tcW w:w="6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5F3" w:rsidRPr="00F8117E" w:rsidRDefault="005F65F3" w:rsidP="00BD6429">
            <w:pPr>
              <w:rPr>
                <w:b/>
              </w:rPr>
            </w:pPr>
          </w:p>
        </w:tc>
        <w:tc>
          <w:tcPr>
            <w:tcW w:w="923" w:type="dxa"/>
            <w:tcBorders>
              <w:top w:val="single" w:sz="4" w:space="0" w:color="000000" w:themeColor="text1"/>
              <w:left w:val="single" w:sz="4" w:space="0" w:color="000000" w:themeColor="text1"/>
              <w:bottom w:val="nil"/>
              <w:right w:val="single" w:sz="4" w:space="0" w:color="000000" w:themeColor="text1"/>
            </w:tcBorders>
          </w:tcPr>
          <w:p w:rsidR="005F65F3" w:rsidRPr="00F8117E" w:rsidRDefault="005F65F3" w:rsidP="00BD6429">
            <w:pPr>
              <w:rPr>
                <w:b/>
              </w:rPr>
            </w:pPr>
            <w:r>
              <w:rPr>
                <w:b/>
              </w:rPr>
              <w:t>план</w:t>
            </w:r>
          </w:p>
        </w:tc>
        <w:tc>
          <w:tcPr>
            <w:tcW w:w="923" w:type="dxa"/>
            <w:vMerge/>
            <w:tcBorders>
              <w:top w:val="single" w:sz="4" w:space="0" w:color="000000" w:themeColor="text1"/>
              <w:left w:val="single" w:sz="4" w:space="0" w:color="000000" w:themeColor="text1"/>
              <w:bottom w:val="nil"/>
              <w:right w:val="single" w:sz="4" w:space="0" w:color="000000" w:themeColor="text1"/>
            </w:tcBorders>
            <w:vAlign w:val="center"/>
            <w:hideMark/>
          </w:tcPr>
          <w:p w:rsidR="005F65F3" w:rsidRPr="00F8117E" w:rsidRDefault="005F65F3" w:rsidP="00BD6429">
            <w:pPr>
              <w:rPr>
                <w:b/>
              </w:rPr>
            </w:pPr>
          </w:p>
        </w:tc>
        <w:tc>
          <w:tcPr>
            <w:tcW w:w="21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5F3" w:rsidRPr="00F8117E" w:rsidRDefault="005F65F3" w:rsidP="00BD6429">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5F3" w:rsidRPr="00F8117E" w:rsidRDefault="005F65F3" w:rsidP="00BD6429">
            <w:pPr>
              <w:jc w:val="center"/>
              <w:rPr>
                <w:b/>
              </w:rPr>
            </w:pPr>
            <w:r w:rsidRPr="00F8117E">
              <w:rPr>
                <w:b/>
              </w:rPr>
              <w:t>Предметные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5F3" w:rsidRPr="00F8117E" w:rsidRDefault="005F65F3" w:rsidP="00BD6429">
            <w:pPr>
              <w:jc w:val="center"/>
              <w:rPr>
                <w:b/>
              </w:rPr>
            </w:pPr>
            <w:proofErr w:type="spellStart"/>
            <w:r w:rsidRPr="00F8117E">
              <w:rPr>
                <w:b/>
              </w:rPr>
              <w:t>Метапредметные</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5F3" w:rsidRPr="00F8117E" w:rsidRDefault="005F65F3" w:rsidP="00BD6429">
            <w:pPr>
              <w:rPr>
                <w:b/>
              </w:rPr>
            </w:pPr>
            <w:r>
              <w:rPr>
                <w:b/>
              </w:rPr>
              <w:t xml:space="preserve">Личностные </w:t>
            </w:r>
          </w:p>
        </w:tc>
        <w:tc>
          <w:tcPr>
            <w:tcW w:w="4536" w:type="dxa"/>
            <w:vMerge/>
            <w:tcBorders>
              <w:left w:val="single" w:sz="4" w:space="0" w:color="000000" w:themeColor="text1"/>
              <w:bottom w:val="single" w:sz="4" w:space="0" w:color="000000" w:themeColor="text1"/>
              <w:right w:val="single" w:sz="4" w:space="0" w:color="000000" w:themeColor="text1"/>
            </w:tcBorders>
          </w:tcPr>
          <w:p w:rsidR="005F65F3" w:rsidRDefault="005F65F3" w:rsidP="00BD6429">
            <w:pPr>
              <w:rPr>
                <w:b/>
              </w:rPr>
            </w:pPr>
          </w:p>
        </w:tc>
      </w:tr>
      <w:tr w:rsidR="005F65F3" w:rsidRPr="0058756A" w:rsidTr="00BD6429">
        <w:tc>
          <w:tcPr>
            <w:tcW w:w="1485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58756A" w:rsidRDefault="005F65F3" w:rsidP="00BD6429">
            <w:pPr>
              <w:jc w:val="both"/>
              <w:rPr>
                <w:b/>
              </w:rPr>
            </w:pPr>
            <w:r w:rsidRPr="0058756A">
              <w:rPr>
                <w:b/>
              </w:rPr>
              <w:t>Вводный урок по курсу технология 1ч</w:t>
            </w:r>
          </w:p>
        </w:tc>
      </w:tr>
      <w:tr w:rsidR="005F65F3" w:rsidRPr="0058756A" w:rsidTr="00BD6429">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58756A" w:rsidRDefault="005F65F3" w:rsidP="00BD6429">
            <w:pPr>
              <w:jc w:val="both"/>
            </w:pPr>
            <w:r w:rsidRPr="0058756A">
              <w:t>1</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592ABA" w:rsidRDefault="005F65F3" w:rsidP="00BD6429"/>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58756A" w:rsidRDefault="005F65F3" w:rsidP="00BD6429">
            <w:pPr>
              <w:jc w:val="both"/>
            </w:pP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58756A" w:rsidRDefault="005F65F3" w:rsidP="00BD6429">
            <w:pPr>
              <w:jc w:val="both"/>
            </w:pPr>
            <w:r w:rsidRPr="0058756A">
              <w:t>Здравствуй, дорогой друг! Как работать с учебником.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F8117E" w:rsidRDefault="005F65F3" w:rsidP="00BD6429">
            <w:pPr>
              <w:pStyle w:val="a3"/>
              <w:rPr>
                <w:rFonts w:ascii="Times New Roman" w:hAnsi="Times New Roman"/>
                <w:sz w:val="24"/>
                <w:szCs w:val="24"/>
              </w:rPr>
            </w:pPr>
            <w:r w:rsidRPr="00F8117E">
              <w:rPr>
                <w:rFonts w:ascii="Times New Roman" w:hAnsi="Times New Roman"/>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F65F3" w:rsidRPr="0058756A" w:rsidRDefault="005F65F3" w:rsidP="00BD6429">
            <w:pPr>
              <w:jc w:val="both"/>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F8117E" w:rsidRDefault="005F65F3" w:rsidP="00BD6429">
            <w:pPr>
              <w:pStyle w:val="a3"/>
              <w:rPr>
                <w:rFonts w:ascii="Times New Roman" w:hAnsi="Times New Roman"/>
              </w:rPr>
            </w:pPr>
            <w:r w:rsidRPr="00F8117E">
              <w:rPr>
                <w:rStyle w:val="c1"/>
                <w:color w:val="000000"/>
              </w:rPr>
              <w:t>Регулятивные УУД:</w:t>
            </w:r>
          </w:p>
          <w:p w:rsidR="005F65F3" w:rsidRPr="00F8117E" w:rsidRDefault="005F65F3" w:rsidP="00BD6429">
            <w:pPr>
              <w:pStyle w:val="a3"/>
              <w:rPr>
                <w:rFonts w:ascii="Times New Roman" w:hAnsi="Times New Roman"/>
              </w:rPr>
            </w:pPr>
            <w:r w:rsidRPr="00F8117E">
              <w:rPr>
                <w:rStyle w:val="c1"/>
                <w:color w:val="000000"/>
              </w:rPr>
              <w:t> самостоятельно  формулировать  цель   урока после   предварительного обсуждения;</w:t>
            </w:r>
          </w:p>
          <w:p w:rsidR="005F65F3" w:rsidRPr="00F8117E" w:rsidRDefault="005F65F3" w:rsidP="00BD6429">
            <w:pPr>
              <w:pStyle w:val="a3"/>
              <w:rPr>
                <w:rFonts w:ascii="Times New Roman" w:hAnsi="Times New Roman"/>
              </w:rPr>
            </w:pPr>
            <w:r w:rsidRPr="00F8117E">
              <w:rPr>
                <w:rStyle w:val="c1"/>
                <w:color w:val="000000"/>
              </w:rPr>
              <w:t>Познавательные УУД:</w:t>
            </w:r>
          </w:p>
          <w:p w:rsidR="005F65F3" w:rsidRPr="00F8117E" w:rsidRDefault="005F65F3" w:rsidP="00BD6429">
            <w:pPr>
              <w:pStyle w:val="a3"/>
              <w:rPr>
                <w:rFonts w:ascii="Times New Roman" w:hAnsi="Times New Roman"/>
              </w:rPr>
            </w:pPr>
            <w:r w:rsidRPr="00F8117E">
              <w:rPr>
                <w:rStyle w:val="c1"/>
                <w:color w:val="000000"/>
              </w:rPr>
              <w:t>искать и отбирать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5F65F3" w:rsidRPr="00F8117E" w:rsidRDefault="005F65F3" w:rsidP="00BD6429">
            <w:pPr>
              <w:pStyle w:val="a3"/>
              <w:rPr>
                <w:rFonts w:ascii="Times New Roman" w:hAnsi="Times New Roman"/>
              </w:rPr>
            </w:pPr>
            <w:r w:rsidRPr="00F8117E">
              <w:rPr>
                <w:rStyle w:val="c1"/>
                <w:color w:val="000000"/>
              </w:rPr>
              <w:t>Коммуникативные УУД:</w:t>
            </w:r>
          </w:p>
          <w:p w:rsidR="005F65F3" w:rsidRPr="0058756A" w:rsidRDefault="005F65F3" w:rsidP="00BD6429">
            <w:pPr>
              <w:jc w:val="both"/>
            </w:pPr>
            <w:r w:rsidRPr="00F8117E">
              <w:rPr>
                <w:rStyle w:val="c1"/>
                <w:color w:val="000000"/>
              </w:rPr>
              <w:t xml:space="preserve"> оформлять свои  мысли в устной и письменной речи  с учётом своих  учебных </w:t>
            </w:r>
            <w:r w:rsidRPr="00F8117E">
              <w:rPr>
                <w:rStyle w:val="c1"/>
                <w:color w:val="000000"/>
              </w:rPr>
              <w:lastRenderedPageBreak/>
              <w:t>и жизненных речевых ситуаций;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Default="005F65F3" w:rsidP="00BD6429">
            <w:r>
              <w:rPr>
                <w:rStyle w:val="c9"/>
              </w:rPr>
              <w:lastRenderedPageBreak/>
              <w:t>уметь самостоятельно пользоваться учебником и рабочей тетрадью для 3 класса,  </w:t>
            </w:r>
          </w:p>
          <w:p w:rsidR="005F65F3" w:rsidRPr="0058756A" w:rsidRDefault="005F65F3" w:rsidP="00BD6429">
            <w:pPr>
              <w:jc w:val="both"/>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A574A1" w:rsidRDefault="005F65F3" w:rsidP="00BD6429">
            <w:pPr>
              <w:jc w:val="both"/>
            </w:pPr>
            <w:r w:rsidRPr="00A574A1">
              <w:t>Отвечать на вопросы по материал</w:t>
            </w:r>
            <w:r w:rsidR="004C2291">
              <w:t>у, изученному в предыдущих клас</w:t>
            </w:r>
            <w:r w:rsidRPr="00A574A1">
              <w:t>сах (о материалах и их свойствах, инструментах и правилах работы с ними).</w:t>
            </w:r>
          </w:p>
          <w:p w:rsidR="005F65F3" w:rsidRPr="00A574A1" w:rsidRDefault="005F65F3" w:rsidP="00BD6429">
            <w:pPr>
              <w:jc w:val="both"/>
            </w:pPr>
            <w:r w:rsidRPr="00A574A1">
              <w:t>Планировать изготовление изделия</w:t>
            </w:r>
            <w:r w:rsidR="004C2291">
              <w:t xml:space="preserve"> на основе рубрики «Вопросы юно</w:t>
            </w:r>
            <w:r w:rsidRPr="00A574A1">
              <w:t>го технолога» и технологической карты.</w:t>
            </w:r>
          </w:p>
          <w:p w:rsidR="005F65F3" w:rsidRPr="0058756A" w:rsidRDefault="005F65F3" w:rsidP="00BD6429">
            <w:pPr>
              <w:jc w:val="both"/>
            </w:pPr>
            <w:r w:rsidRPr="00A574A1">
              <w:t>Осмысливать понятия «городская и</w:t>
            </w:r>
            <w:r w:rsidR="004C2291">
              <w:t>нфраструктура», «маршрутная кар</w:t>
            </w:r>
            <w:r w:rsidRPr="00A574A1">
              <w:t>та», «экскурсия», «экскурсовод». Объяснять новые понятия. Создавать и использовать карту маршрута путешествия. Прогнозировать и планировать процесс освоения умений и навыков при изготовлении изделий</w:t>
            </w:r>
          </w:p>
        </w:tc>
      </w:tr>
      <w:tr w:rsidR="005F65F3" w:rsidRPr="0058756A" w:rsidTr="00BD6429">
        <w:tc>
          <w:tcPr>
            <w:tcW w:w="1031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58756A" w:rsidRDefault="005F65F3" w:rsidP="00BD6429">
            <w:pPr>
              <w:jc w:val="both"/>
            </w:pPr>
            <w:r w:rsidRPr="0058756A">
              <w:rPr>
                <w:b/>
                <w:bCs/>
                <w:color w:val="000000"/>
              </w:rPr>
              <w:lastRenderedPageBreak/>
              <w:t xml:space="preserve">Человек и земля </w:t>
            </w:r>
            <w:r w:rsidRPr="0058756A">
              <w:rPr>
                <w:color w:val="000000"/>
              </w:rPr>
              <w:t>(21 ч)</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65F3" w:rsidRPr="0058756A" w:rsidRDefault="005F65F3" w:rsidP="00BD6429">
            <w:pPr>
              <w:jc w:val="center"/>
              <w:rPr>
                <w:b/>
                <w:bCs/>
                <w:color w:val="000000"/>
              </w:rPr>
            </w:pPr>
          </w:p>
        </w:tc>
      </w:tr>
      <w:tr w:rsidR="005F65F3" w:rsidRPr="0058756A" w:rsidTr="00BD6429">
        <w:tc>
          <w:tcPr>
            <w:tcW w:w="602" w:type="dxa"/>
          </w:tcPr>
          <w:p w:rsidR="005F65F3" w:rsidRPr="0058756A" w:rsidRDefault="005F65F3" w:rsidP="00BD6429">
            <w:pPr>
              <w:jc w:val="both"/>
            </w:pPr>
            <w:r w:rsidRPr="0058756A">
              <w:t>2</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rFonts w:eastAsia="SchoolBookCSanPin-Italic"/>
              </w:rPr>
            </w:pPr>
            <w:r w:rsidRPr="0058756A">
              <w:rPr>
                <w:b/>
                <w:bCs/>
                <w:color w:val="000000"/>
              </w:rPr>
              <w:t xml:space="preserve">Архитектура </w:t>
            </w:r>
            <w:r w:rsidRPr="0058756A">
              <w:rPr>
                <w:rFonts w:eastAsia="SchoolBookCSanPin-Italic"/>
              </w:rPr>
              <w:t>Изделие: «Дом».</w:t>
            </w:r>
          </w:p>
        </w:tc>
        <w:tc>
          <w:tcPr>
            <w:tcW w:w="1843" w:type="dxa"/>
            <w:vMerge w:val="restart"/>
          </w:tcPr>
          <w:p w:rsidR="005F65F3" w:rsidRPr="00F8117E" w:rsidRDefault="005F65F3" w:rsidP="00BD6429">
            <w:pPr>
              <w:pStyle w:val="a3"/>
              <w:rPr>
                <w:rFonts w:ascii="Times New Roman" w:hAnsi="Times New Roman"/>
                <w:sz w:val="24"/>
                <w:szCs w:val="24"/>
              </w:rPr>
            </w:pPr>
            <w:r w:rsidRPr="00F8117E">
              <w:rPr>
                <w:rFonts w:ascii="Times New Roman" w:hAnsi="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5F65F3" w:rsidRPr="00F8117E" w:rsidRDefault="005F65F3" w:rsidP="00BD6429">
            <w:pPr>
              <w:pStyle w:val="a3"/>
              <w:rPr>
                <w:rFonts w:ascii="Times New Roman" w:hAnsi="Times New Roman"/>
                <w:sz w:val="24"/>
                <w:szCs w:val="24"/>
              </w:rPr>
            </w:pPr>
            <w:r w:rsidRPr="00F8117E">
              <w:rPr>
                <w:rFonts w:ascii="Times New Roman" w:hAnsi="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65F3" w:rsidRPr="00F8117E" w:rsidRDefault="005F65F3" w:rsidP="00BD6429">
            <w:pPr>
              <w:jc w:val="both"/>
            </w:pPr>
          </w:p>
        </w:tc>
        <w:tc>
          <w:tcPr>
            <w:tcW w:w="1843" w:type="dxa"/>
            <w:vMerge w:val="restart"/>
          </w:tcPr>
          <w:p w:rsidR="005F65F3" w:rsidRPr="00F8117E" w:rsidRDefault="005F65F3" w:rsidP="00BD6429">
            <w:pPr>
              <w:pStyle w:val="a3"/>
              <w:rPr>
                <w:rFonts w:ascii="Times New Roman" w:hAnsi="Times New Roman"/>
              </w:rPr>
            </w:pPr>
            <w:r w:rsidRPr="00F8117E">
              <w:rPr>
                <w:rStyle w:val="c1"/>
                <w:color w:val="000000"/>
              </w:rPr>
              <w:t>Регулятивные УУД:</w:t>
            </w:r>
          </w:p>
          <w:p w:rsidR="005F65F3" w:rsidRPr="00F8117E" w:rsidRDefault="005F65F3" w:rsidP="00BD6429">
            <w:pPr>
              <w:pStyle w:val="a3"/>
              <w:rPr>
                <w:rFonts w:ascii="Times New Roman" w:hAnsi="Times New Roman"/>
              </w:rPr>
            </w:pPr>
            <w:r w:rsidRPr="00F8117E">
              <w:rPr>
                <w:rStyle w:val="c1"/>
                <w:color w:val="000000"/>
              </w:rPr>
              <w:t>уметь  совместно с учителем выявлять и формулировать учебную проблему;</w:t>
            </w:r>
          </w:p>
          <w:p w:rsidR="005F65F3" w:rsidRPr="00F8117E" w:rsidRDefault="005F65F3" w:rsidP="00BD6429">
            <w:pPr>
              <w:pStyle w:val="a3"/>
              <w:rPr>
                <w:rFonts w:ascii="Times New Roman" w:hAnsi="Times New Roman"/>
              </w:rPr>
            </w:pPr>
            <w:r w:rsidRPr="00F8117E">
              <w:rPr>
                <w:rStyle w:val="c1"/>
                <w:color w:val="000000"/>
              </w:rPr>
              <w:t> под  контролем учителя  выполнять  пробные поисковые действия (упражнения) для   выявления  оптимального решения проблемы (задачи);</w:t>
            </w:r>
          </w:p>
          <w:p w:rsidR="005F65F3" w:rsidRPr="00F8117E" w:rsidRDefault="005F65F3" w:rsidP="00BD6429">
            <w:pPr>
              <w:pStyle w:val="a3"/>
              <w:rPr>
                <w:rFonts w:ascii="Times New Roman" w:hAnsi="Times New Roman"/>
              </w:rPr>
            </w:pPr>
            <w:r w:rsidRPr="00F8117E">
              <w:rPr>
                <w:rStyle w:val="c1"/>
                <w:color w:val="000000"/>
              </w:rPr>
              <w:t>Познавательные УУД:</w:t>
            </w:r>
          </w:p>
          <w:p w:rsidR="005F65F3" w:rsidRPr="00F8117E" w:rsidRDefault="005F65F3" w:rsidP="00BD6429">
            <w:pPr>
              <w:pStyle w:val="a3"/>
              <w:rPr>
                <w:rFonts w:ascii="Times New Roman" w:hAnsi="Times New Roman"/>
              </w:rPr>
            </w:pPr>
            <w:r w:rsidRPr="00F8117E">
              <w:rPr>
                <w:rStyle w:val="c1"/>
                <w:color w:val="000000"/>
              </w:rPr>
              <w:t>добывать новые знания в процессе наблюдений, рассуждений и  обсуждений материалов  учебника,  выполнения  пробных поисковых упражнений;</w:t>
            </w:r>
          </w:p>
          <w:p w:rsidR="005F65F3" w:rsidRPr="00F8117E" w:rsidRDefault="005F65F3" w:rsidP="00BD6429">
            <w:pPr>
              <w:pStyle w:val="a3"/>
              <w:rPr>
                <w:rFonts w:ascii="Times New Roman" w:hAnsi="Times New Roman"/>
              </w:rPr>
            </w:pPr>
            <w:r w:rsidRPr="00F8117E">
              <w:rPr>
                <w:rStyle w:val="c1"/>
                <w:color w:val="000000"/>
              </w:rPr>
              <w:t>Коммуникативные УУД:</w:t>
            </w:r>
          </w:p>
          <w:p w:rsidR="005F65F3" w:rsidRPr="00F8117E" w:rsidRDefault="005F65F3" w:rsidP="00BD6429">
            <w:pPr>
              <w:pStyle w:val="a3"/>
              <w:rPr>
                <w:rFonts w:ascii="Times New Roman" w:hAnsi="Times New Roman"/>
              </w:rPr>
            </w:pPr>
            <w:r w:rsidRPr="00F8117E">
              <w:rPr>
                <w:rStyle w:val="c1"/>
                <w:color w:val="000000"/>
              </w:rPr>
              <w:t> донести свою  позицию до  других: высказывать  свою</w:t>
            </w:r>
            <w:r w:rsidRPr="00F8117E">
              <w:rPr>
                <w:rStyle w:val="c1"/>
                <w:color w:val="000000"/>
              </w:rPr>
              <w:lastRenderedPageBreak/>
              <w:t xml:space="preserve">  точку зрения и пытаться её обосновать, приводя аргументы;</w:t>
            </w:r>
          </w:p>
          <w:p w:rsidR="005F65F3" w:rsidRPr="00783C5B" w:rsidRDefault="005F65F3" w:rsidP="00BD6429">
            <w:pPr>
              <w:pStyle w:val="a3"/>
              <w:rPr>
                <w:rFonts w:ascii="Times New Roman" w:hAnsi="Times New Roman"/>
                <w:sz w:val="18"/>
                <w:szCs w:val="18"/>
              </w:rPr>
            </w:pPr>
            <w:r w:rsidRPr="00F8117E">
              <w:rPr>
                <w:rStyle w:val="c1"/>
                <w:color w:val="000000"/>
              </w:rPr>
              <w:t> слушать других, пытаться принимать другую точку зрения, быть  готовым изменить свою точку зрения</w:t>
            </w:r>
            <w:r w:rsidRPr="00783C5B">
              <w:rPr>
                <w:rStyle w:val="c1"/>
                <w:color w:val="000000"/>
                <w:sz w:val="18"/>
                <w:szCs w:val="18"/>
              </w:rPr>
              <w:t>.</w:t>
            </w:r>
          </w:p>
          <w:p w:rsidR="005F65F3" w:rsidRPr="00783C5B" w:rsidRDefault="005F65F3" w:rsidP="00BD6429">
            <w:pPr>
              <w:pStyle w:val="a3"/>
              <w:rPr>
                <w:rFonts w:ascii="Times New Roman" w:hAnsi="Times New Roman"/>
                <w:sz w:val="18"/>
                <w:szCs w:val="18"/>
              </w:rPr>
            </w:pPr>
          </w:p>
          <w:p w:rsidR="005F65F3" w:rsidRPr="0058756A" w:rsidRDefault="005F65F3" w:rsidP="00BD6429">
            <w:pPr>
              <w:jc w:val="both"/>
            </w:pPr>
          </w:p>
        </w:tc>
        <w:tc>
          <w:tcPr>
            <w:tcW w:w="1984" w:type="dxa"/>
          </w:tcPr>
          <w:p w:rsidR="005F65F3" w:rsidRPr="00D52FEE" w:rsidRDefault="005F65F3" w:rsidP="00BD6429">
            <w:pPr>
              <w:jc w:val="both"/>
            </w:pPr>
            <w:r w:rsidRPr="00D52FEE">
              <w:lastRenderedPageBreak/>
              <w:t>Проявлять:</w:t>
            </w:r>
          </w:p>
          <w:p w:rsidR="005F65F3" w:rsidRPr="00D52FEE" w:rsidRDefault="005F65F3" w:rsidP="00BD6429">
            <w:pPr>
              <w:jc w:val="both"/>
            </w:pPr>
            <w:r w:rsidRPr="00D52FEE">
              <w:t>интерес к изучению темы;</w:t>
            </w:r>
          </w:p>
          <w:p w:rsidR="005F65F3" w:rsidRPr="00D52FEE" w:rsidRDefault="005F65F3" w:rsidP="00BD6429">
            <w:pPr>
              <w:jc w:val="both"/>
            </w:pPr>
            <w:r w:rsidRPr="00D52FEE">
              <w:t>бережное отношение к природе города;</w:t>
            </w:r>
          </w:p>
          <w:p w:rsidR="005F65F3" w:rsidRPr="00D52FEE" w:rsidRDefault="005F65F3" w:rsidP="00BD6429">
            <w:pPr>
              <w:jc w:val="both"/>
            </w:pPr>
            <w:r w:rsidRPr="00D52FEE">
              <w:t xml:space="preserve"> ответственность при выполнении учебного задания в рамках групповой деятельности;</w:t>
            </w:r>
          </w:p>
          <w:p w:rsidR="005F65F3" w:rsidRPr="00D52FEE" w:rsidRDefault="005F65F3" w:rsidP="00BD6429">
            <w:pPr>
              <w:jc w:val="both"/>
            </w:pPr>
            <w:r w:rsidRPr="00D52FEE">
              <w:t>желание участ</w:t>
            </w:r>
            <w:r>
              <w:t>вовать в проекте «Двор моей меч</w:t>
            </w:r>
            <w:r w:rsidRPr="00D52FEE">
              <w:t>ты».</w:t>
            </w:r>
          </w:p>
          <w:p w:rsidR="005F65F3" w:rsidRPr="0058756A" w:rsidRDefault="005F65F3" w:rsidP="00BD6429">
            <w:pPr>
              <w:jc w:val="both"/>
            </w:pPr>
          </w:p>
        </w:tc>
        <w:tc>
          <w:tcPr>
            <w:tcW w:w="4536" w:type="dxa"/>
          </w:tcPr>
          <w:p w:rsidR="005F65F3" w:rsidRPr="00A574A1" w:rsidRDefault="005F65F3" w:rsidP="00BD6429">
            <w:pPr>
              <w:jc w:val="both"/>
            </w:pPr>
            <w:r w:rsidRPr="00A574A1">
              <w:t>Находить и отбирать информацию, необходимую для изготовления изделия, объяснять новые понятия. Овладевать основами черчения и масштабирования М 1:2 и М 2:1, выполнять разметку при помощи шаблона, симметричного складывания.</w:t>
            </w:r>
          </w:p>
          <w:p w:rsidR="005F65F3" w:rsidRPr="00A574A1" w:rsidRDefault="005F65F3" w:rsidP="00BD6429">
            <w:pPr>
              <w:jc w:val="both"/>
            </w:pPr>
            <w:r w:rsidRPr="00A574A1">
              <w:t>Сравнивать эскиз и технический р</w:t>
            </w:r>
            <w:r w:rsidR="004C2291">
              <w:t>исунок, свойства различных мате</w:t>
            </w:r>
            <w:r w:rsidRPr="00A574A1">
              <w:t>риалов, способы использования инструментов в бытовых условиях и в учебной деятельности.</w:t>
            </w:r>
          </w:p>
          <w:p w:rsidR="005F65F3" w:rsidRPr="00A574A1" w:rsidRDefault="005F65F3" w:rsidP="00BD6429">
            <w:pPr>
              <w:jc w:val="both"/>
            </w:pPr>
            <w:r w:rsidRPr="00A574A1">
              <w:t>Анализировать линии чертежа, конструкции изделия. Соотносить назначение городских построек с их архитектурными особенностями. Находить отдельные элементы архитектуры. Организовывать рабочее место. Находить и рационально располагать на рабочем месте необходимые инструменты и материалы. Выбирать способы крепления скотчем или клеем.</w:t>
            </w:r>
          </w:p>
          <w:p w:rsidR="005F65F3" w:rsidRPr="0058756A" w:rsidRDefault="005F65F3" w:rsidP="00BD6429">
            <w:pPr>
              <w:jc w:val="both"/>
            </w:pPr>
            <w:r w:rsidRPr="00A574A1">
              <w:t xml:space="preserve">Осваивать правила безопасной работы ножом при </w:t>
            </w:r>
            <w:r>
              <w:t>изготовлении из</w:t>
            </w:r>
            <w:r w:rsidRPr="00A574A1">
              <w:t>делия</w:t>
            </w:r>
          </w:p>
        </w:tc>
      </w:tr>
      <w:tr w:rsidR="005F65F3" w:rsidRPr="0058756A" w:rsidTr="00BD6429">
        <w:tc>
          <w:tcPr>
            <w:tcW w:w="602" w:type="dxa"/>
          </w:tcPr>
          <w:p w:rsidR="005F65F3" w:rsidRPr="0058756A" w:rsidRDefault="005F65F3" w:rsidP="00BD6429">
            <w:pPr>
              <w:jc w:val="both"/>
            </w:pPr>
            <w:r w:rsidRPr="0058756A">
              <w:t>3</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pStyle w:val="Default"/>
              <w:snapToGrid w:val="0"/>
              <w:jc w:val="both"/>
              <w:rPr>
                <w:b/>
                <w:bCs/>
              </w:rPr>
            </w:pPr>
            <w:r w:rsidRPr="0058756A">
              <w:rPr>
                <w:b/>
                <w:bCs/>
              </w:rPr>
              <w:t>Городские постройки</w:t>
            </w:r>
            <w:r>
              <w:rPr>
                <w:b/>
                <w:bCs/>
              </w:rPr>
              <w:t xml:space="preserve">.  </w:t>
            </w:r>
            <w:r w:rsidRPr="0058756A">
              <w:rPr>
                <w:rFonts w:eastAsia="SchoolBookCSanPin-Italic"/>
              </w:rPr>
              <w:t xml:space="preserve"> Изделие: «Телебашня»</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D52FEE">
              <w:t>проявлять интерес к объектам социального назначения.</w:t>
            </w:r>
          </w:p>
        </w:tc>
        <w:tc>
          <w:tcPr>
            <w:tcW w:w="4536" w:type="dxa"/>
          </w:tcPr>
          <w:p w:rsidR="005F65F3" w:rsidRPr="0058756A" w:rsidRDefault="005F65F3" w:rsidP="004C2291">
            <w:pPr>
              <w:jc w:val="both"/>
            </w:pPr>
            <w:r w:rsidRPr="00A574A1">
              <w:t xml:space="preserve">Сопоставлять назначение городских построек с их архитектурными особенностями. Осваивать правила работы с новыми инструментами, сравнивать способы их применения в бытовых условиях и учебной деятельности. Наблюдать и исследовать особенности работы с проволокой, делать </w:t>
            </w:r>
            <w:r w:rsidRPr="00A574A1">
              <w:lastRenderedPageBreak/>
              <w:t>выводы о возмож</w:t>
            </w:r>
            <w:r w:rsidR="004C2291">
              <w:t>ности применения проволоки в бы</w:t>
            </w:r>
            <w:r w:rsidRPr="00A574A1">
              <w:t xml:space="preserve">ту. Организовывать рабочее место. Выполнять технический рисунок для конструирования модели телебашни из проволоки. Применять при изготовлении изделия правила </w:t>
            </w:r>
            <w:r w:rsidR="004C2291">
              <w:t>безопасной работы новыми инстру</w:t>
            </w:r>
            <w:r w:rsidRPr="00A574A1">
              <w:t>ментами: плоскогубцами, острогуб</w:t>
            </w:r>
            <w:r w:rsidR="004C2291">
              <w:t>цами — и способы работы с прово</w:t>
            </w:r>
            <w:r w:rsidRPr="00A574A1">
              <w:t>локой (скручивание, сгибание, откусывание)</w:t>
            </w:r>
          </w:p>
        </w:tc>
      </w:tr>
      <w:tr w:rsidR="005F65F3" w:rsidRPr="0058756A" w:rsidTr="00BD6429">
        <w:tc>
          <w:tcPr>
            <w:tcW w:w="602" w:type="dxa"/>
          </w:tcPr>
          <w:p w:rsidR="005F65F3" w:rsidRPr="0058756A" w:rsidRDefault="005F65F3" w:rsidP="00BD6429">
            <w:pPr>
              <w:jc w:val="both"/>
            </w:pPr>
            <w:r w:rsidRPr="0058756A">
              <w:lastRenderedPageBreak/>
              <w:t>4</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pStyle w:val="Default"/>
              <w:snapToGrid w:val="0"/>
              <w:jc w:val="both"/>
              <w:rPr>
                <w:b/>
                <w:bCs/>
              </w:rPr>
            </w:pPr>
            <w:r w:rsidRPr="0058756A">
              <w:rPr>
                <w:b/>
                <w:bCs/>
              </w:rPr>
              <w:t>Парк</w:t>
            </w:r>
            <w:r w:rsidRPr="0058756A">
              <w:rPr>
                <w:rFonts w:eastAsia="SchoolBookCSanPin-Italic"/>
              </w:rPr>
              <w:t xml:space="preserve"> Изделие: «Городской парк».</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D52FEE">
              <w:t>проявлять интерес к ландшафтному дизайну.</w:t>
            </w:r>
          </w:p>
        </w:tc>
        <w:tc>
          <w:tcPr>
            <w:tcW w:w="4536" w:type="dxa"/>
          </w:tcPr>
          <w:p w:rsidR="005F65F3" w:rsidRPr="00A574A1" w:rsidRDefault="005F65F3" w:rsidP="00BD6429">
            <w:pPr>
              <w:jc w:val="both"/>
            </w:pPr>
            <w:r w:rsidRPr="00A574A1">
              <w:t>Составлять рассказ о значении пр</w:t>
            </w:r>
            <w:r w:rsidR="004C2291">
              <w:t>ироды для города и об особеннос</w:t>
            </w:r>
            <w:r w:rsidRPr="00A574A1">
              <w:t>тях художественного оформления па</w:t>
            </w:r>
            <w:r w:rsidR="004C2291">
              <w:t>рков, использовать при составле</w:t>
            </w:r>
            <w:r w:rsidRPr="00A574A1">
              <w:t>нии рассказа материал учебника и собственные на</w:t>
            </w:r>
            <w:r w:rsidR="004C2291">
              <w:t>блюдения. Анали</w:t>
            </w:r>
            <w:r w:rsidRPr="00A574A1">
              <w:t xml:space="preserve">зировать, сравнивать профессиональную деятельность человека в сфере городского хозяйства и ландшафтного дизайна. Определять </w:t>
            </w:r>
            <w:proofErr w:type="gramStart"/>
            <w:r w:rsidRPr="00A574A1">
              <w:t>на-значение</w:t>
            </w:r>
            <w:proofErr w:type="gramEnd"/>
            <w:r w:rsidRPr="00A574A1">
              <w:t xml:space="preserve"> инструментов для ухода за растениями. Составлять самостоятельно эскиз к</w:t>
            </w:r>
            <w:r w:rsidR="004C2291">
              <w:t>омпозиции. На основе анализа эс</w:t>
            </w:r>
            <w:r w:rsidRPr="00A574A1">
              <w:t xml:space="preserve">киза планировать изготовление изделия, выбирать природные </w:t>
            </w:r>
            <w:proofErr w:type="gramStart"/>
            <w:r w:rsidRPr="00A574A1">
              <w:t>мате-риалы</w:t>
            </w:r>
            <w:proofErr w:type="gramEnd"/>
            <w:r w:rsidRPr="00A574A1">
              <w:t>, отбирать необходимые инструменты, определять приёмы и способы работы с ними.</w:t>
            </w:r>
          </w:p>
          <w:p w:rsidR="005F65F3" w:rsidRPr="0058756A" w:rsidRDefault="005F65F3" w:rsidP="00BD6429">
            <w:pPr>
              <w:jc w:val="both"/>
            </w:pPr>
            <w:r w:rsidRPr="00A574A1">
              <w:t>Применять знания о свойствах природных материалов, выполнять из природных материалов, пластилина и бумаги объёмную аппликацию на пластилиновой основе</w:t>
            </w:r>
          </w:p>
        </w:tc>
      </w:tr>
      <w:tr w:rsidR="005F65F3" w:rsidRPr="0058756A" w:rsidTr="00BD6429">
        <w:tc>
          <w:tcPr>
            <w:tcW w:w="602" w:type="dxa"/>
          </w:tcPr>
          <w:p w:rsidR="005F65F3" w:rsidRPr="0058756A" w:rsidRDefault="005F65F3" w:rsidP="00BD6429">
            <w:pPr>
              <w:jc w:val="both"/>
            </w:pPr>
            <w:r w:rsidRPr="0058756A">
              <w:t>5</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pStyle w:val="Default"/>
              <w:snapToGrid w:val="0"/>
              <w:jc w:val="both"/>
              <w:rPr>
                <w:b/>
                <w:bCs/>
              </w:rPr>
            </w:pPr>
            <w:r w:rsidRPr="0058756A">
              <w:rPr>
                <w:b/>
                <w:bCs/>
              </w:rPr>
              <w:t xml:space="preserve">Детская площадка. </w:t>
            </w:r>
            <w:r w:rsidRPr="0058756A">
              <w:rPr>
                <w:rFonts w:eastAsia="SchoolBookCSanPin-Italic"/>
              </w:rPr>
              <w:t xml:space="preserve">«Проект „Детская </w:t>
            </w:r>
            <w:r w:rsidRPr="0058756A">
              <w:rPr>
                <w:rFonts w:eastAsia="SchoolBookCSanPin-Italic"/>
              </w:rPr>
              <w:lastRenderedPageBreak/>
              <w:t>площадка“»</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D52FEE">
              <w:t xml:space="preserve">выполнять проект «Двор моей мечты» </w:t>
            </w:r>
            <w:r w:rsidRPr="00D52FEE">
              <w:lastRenderedPageBreak/>
              <w:t>(детская площадка).</w:t>
            </w:r>
          </w:p>
        </w:tc>
        <w:tc>
          <w:tcPr>
            <w:tcW w:w="4536" w:type="dxa"/>
            <w:vMerge w:val="restart"/>
          </w:tcPr>
          <w:p w:rsidR="005F65F3" w:rsidRPr="00A574A1" w:rsidRDefault="005F65F3" w:rsidP="00BD6429">
            <w:pPr>
              <w:jc w:val="both"/>
            </w:pPr>
            <w:r w:rsidRPr="00A574A1">
              <w:lastRenderedPageBreak/>
              <w:t>Применять на практике алгоритм о</w:t>
            </w:r>
            <w:r w:rsidR="004C2291">
              <w:t>рганизации деятельности при реа</w:t>
            </w:r>
            <w:r w:rsidRPr="00A574A1">
              <w:t xml:space="preserve">лизации проекта, определять этапы </w:t>
            </w:r>
            <w:r w:rsidRPr="00A574A1">
              <w:lastRenderedPageBreak/>
              <w:t>проек</w:t>
            </w:r>
            <w:r w:rsidR="004C2291">
              <w:t>тной деятельности. С п</w:t>
            </w:r>
            <w:r w:rsidRPr="00A574A1">
              <w:t>-мощью учителя заполнять технологическую карту и контролировать с её помощью последовательность выполнения работы. Анализировать структуру технологической карты, с</w:t>
            </w:r>
            <w:r w:rsidR="004C2291">
              <w:t>опоставлять технологическую кар</w:t>
            </w:r>
            <w:r w:rsidRPr="00A574A1">
              <w:t>ту с планом изготовления изделия, алго</w:t>
            </w:r>
            <w:r w:rsidR="004C2291">
              <w:t>ритмом построения деятельнос</w:t>
            </w:r>
            <w:r w:rsidRPr="00A574A1">
              <w:t>ти в проекте, определённым по рубрике «Вопросы юного технолога». Распределять роли и обязанност</w:t>
            </w:r>
            <w:r w:rsidR="004C2291">
              <w:t>и для выполнения проекта. Прово</w:t>
            </w:r>
            <w:r w:rsidRPr="00A574A1">
              <w:t>дить оценку этапов работы и на е</w:t>
            </w:r>
            <w:r w:rsidR="004C2291">
              <w:t>ё основе корректировать свою де</w:t>
            </w:r>
            <w:r w:rsidRPr="00A574A1">
              <w:t>ятельность.</w:t>
            </w:r>
          </w:p>
          <w:p w:rsidR="005F65F3" w:rsidRPr="00A574A1" w:rsidRDefault="005F65F3" w:rsidP="00BD6429">
            <w:pPr>
              <w:jc w:val="both"/>
            </w:pPr>
            <w:r w:rsidRPr="00A574A1">
              <w:t>Создавать объёмный макет из бумаги. Применять приёмы работы с бумагой. Размечать детали по шаблону, выкраивать их при помощи ножниц, соединять при помощи клея. Применять при изготовлении деталей умения работать ножницами, шилом, соблюдать правила безопасной работы с ними.</w:t>
            </w:r>
          </w:p>
          <w:p w:rsidR="005F65F3" w:rsidRPr="0058756A" w:rsidRDefault="005F65F3" w:rsidP="00BD6429">
            <w:pPr>
              <w:jc w:val="both"/>
            </w:pPr>
            <w:r w:rsidRPr="00A574A1">
              <w:t>Составлять и оформлять компози</w:t>
            </w:r>
            <w:r w:rsidR="004C2291">
              <w:t>цию. Составлять рассказ для пре</w:t>
            </w:r>
            <w:r w:rsidRPr="00A574A1">
              <w:t xml:space="preserve">зентации изделия, отвечать на вопросы по презентации. Самостоятельно проводить презентацию </w:t>
            </w:r>
            <w:proofErr w:type="spellStart"/>
            <w:r w:rsidRPr="00A574A1">
              <w:t>груповой</w:t>
            </w:r>
            <w:proofErr w:type="spellEnd"/>
            <w:r w:rsidRPr="00A574A1">
              <w:t xml:space="preserve"> работы</w:t>
            </w:r>
          </w:p>
        </w:tc>
      </w:tr>
      <w:tr w:rsidR="005F65F3" w:rsidRPr="0058756A" w:rsidTr="00BD6429">
        <w:tc>
          <w:tcPr>
            <w:tcW w:w="602" w:type="dxa"/>
          </w:tcPr>
          <w:p w:rsidR="005F65F3" w:rsidRPr="0058756A" w:rsidRDefault="005F65F3" w:rsidP="00BD6429">
            <w:pPr>
              <w:jc w:val="both"/>
            </w:pPr>
            <w:r w:rsidRPr="0058756A">
              <w:lastRenderedPageBreak/>
              <w:t>6</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autoSpaceDE w:val="0"/>
              <w:autoSpaceDN w:val="0"/>
              <w:adjustRightInd w:val="0"/>
              <w:jc w:val="both"/>
            </w:pPr>
            <w:r w:rsidRPr="0058756A">
              <w:rPr>
                <w:b/>
                <w:bCs/>
              </w:rPr>
              <w:t xml:space="preserve">Детская площадка. </w:t>
            </w:r>
            <w:r w:rsidRPr="0058756A">
              <w:rPr>
                <w:rFonts w:eastAsia="SchoolBookCSanPin-Italic"/>
              </w:rPr>
              <w:t>«Качалка и песочница», «Качели».</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p>
        </w:tc>
        <w:tc>
          <w:tcPr>
            <w:tcW w:w="4536" w:type="dxa"/>
            <w:vMerge/>
          </w:tcPr>
          <w:p w:rsidR="005F65F3" w:rsidRPr="0058756A" w:rsidRDefault="005F65F3" w:rsidP="00BD6429">
            <w:pPr>
              <w:jc w:val="both"/>
            </w:pPr>
          </w:p>
        </w:tc>
      </w:tr>
      <w:tr w:rsidR="005F65F3" w:rsidRPr="0058756A" w:rsidTr="00BD6429">
        <w:tc>
          <w:tcPr>
            <w:tcW w:w="602" w:type="dxa"/>
          </w:tcPr>
          <w:p w:rsidR="005F65F3" w:rsidRPr="0058756A" w:rsidRDefault="005F65F3" w:rsidP="00BD6429">
            <w:pPr>
              <w:jc w:val="both"/>
            </w:pPr>
            <w:r w:rsidRPr="0058756A">
              <w:t>7</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snapToGrid w:val="0"/>
            </w:pPr>
            <w:r w:rsidRPr="0058756A">
              <w:rPr>
                <w:b/>
                <w:bCs/>
              </w:rPr>
              <w:t xml:space="preserve">Ателье мод. Одежда. Пряжа и ткани. </w:t>
            </w:r>
            <w:r w:rsidRPr="0058756A">
              <w:t xml:space="preserve"> Изделие: «Строчка стебельчатых  стежков».</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D52FEE">
              <w:t>проявлять интерес к процессу создания выкройки.</w:t>
            </w:r>
          </w:p>
        </w:tc>
        <w:tc>
          <w:tcPr>
            <w:tcW w:w="4536" w:type="dxa"/>
            <w:vMerge w:val="restart"/>
          </w:tcPr>
          <w:p w:rsidR="005F65F3" w:rsidRPr="00A574A1" w:rsidRDefault="005F65F3" w:rsidP="00BD6429">
            <w:pPr>
              <w:jc w:val="both"/>
            </w:pPr>
            <w:r w:rsidRPr="00A574A1">
              <w:t>Различать разные виды одежды п</w:t>
            </w:r>
            <w:r w:rsidR="004C2291">
              <w:t>о их назначению. Составлять рас</w:t>
            </w:r>
            <w:r w:rsidRPr="00A574A1">
              <w:t xml:space="preserve">сказ об особенностях школьной </w:t>
            </w:r>
            <w:r w:rsidR="004C2291">
              <w:t>формы и спортивной одежды. Соот</w:t>
            </w:r>
            <w:r w:rsidRPr="00A574A1">
              <w:t>носить вид одежды с видом ткани,</w:t>
            </w:r>
            <w:r w:rsidR="004C2291">
              <w:t xml:space="preserve"> из которой она изготовлена. Де</w:t>
            </w:r>
            <w:r w:rsidRPr="00A574A1">
              <w:t xml:space="preserve">лать вывод о том, что выбор ткани для изготовления одежды </w:t>
            </w:r>
            <w:r w:rsidR="004C2291">
              <w:t>опре</w:t>
            </w:r>
            <w:r w:rsidRPr="00A574A1">
              <w:t xml:space="preserve">деляется назначением одежды (для </w:t>
            </w:r>
            <w:r w:rsidRPr="00A574A1">
              <w:lastRenderedPageBreak/>
              <w:t>ш</w:t>
            </w:r>
            <w:r w:rsidR="004C2291">
              <w:t>кольных занятий, для занятий фи</w:t>
            </w:r>
            <w:r w:rsidRPr="00A574A1">
              <w:t>зической культурой и спортом, для о</w:t>
            </w:r>
            <w:r w:rsidR="004C2291">
              <w:t>тдыха и т.д.). Определять, како</w:t>
            </w:r>
            <w:r w:rsidRPr="00A574A1">
              <w:t>му изделию соответствует предложенная в учебнике выкройка. Сравнивать свойства пряжи и ткани. Определять виды волокон и тканей, рассказывать о способах их производства. Осваивать алгоритм выполнения стебельчатых и п</w:t>
            </w:r>
            <w:r w:rsidR="004C2291">
              <w:t>етельных стежков. Различать раз</w:t>
            </w:r>
            <w:r w:rsidRPr="00A574A1">
              <w:t>ные виды украшения одежды — вышивку и монограмму. Различать виды аппликации, использовать их</w:t>
            </w:r>
            <w:r w:rsidR="004C2291">
              <w:t xml:space="preserve"> для украшения изделия, исследо</w:t>
            </w:r>
            <w:r w:rsidRPr="00A574A1">
              <w:t>вать особенности орнамента в национальном костюме. Составлять рассказ (на основе материалов учебника и собственных наблюдений) об особенностях использования ап</w:t>
            </w:r>
            <w:r w:rsidR="004C2291">
              <w:t>пликации и видах прикладного ис</w:t>
            </w:r>
            <w:r w:rsidRPr="00A574A1">
              <w:t xml:space="preserve">кусства, связанных с ней. Определять материалы и инструменты, </w:t>
            </w:r>
            <w:proofErr w:type="gramStart"/>
            <w:r w:rsidRPr="00A574A1">
              <w:t>не-обходимые</w:t>
            </w:r>
            <w:proofErr w:type="gramEnd"/>
            <w:r w:rsidRPr="00A574A1">
              <w:t xml:space="preserve"> для выполнения аппликации. Организовывать рабочее место, рационально располагать</w:t>
            </w:r>
            <w:r w:rsidR="004C2291">
              <w:t xml:space="preserve"> материалы и инструменты. Приме</w:t>
            </w:r>
            <w:r w:rsidRPr="00A574A1">
              <w:t>нять правила безопасной работы иглой.</w:t>
            </w:r>
            <w:r w:rsidR="004C2291">
              <w:t xml:space="preserve"> Осваивать алгоритм выпол</w:t>
            </w:r>
            <w:r w:rsidRPr="00A574A1">
              <w:t>нения аппликации. Соотносить т</w:t>
            </w:r>
            <w:r w:rsidR="004C2291">
              <w:t>екстовый и слайдовый планы изго</w:t>
            </w:r>
            <w:r w:rsidRPr="00A574A1">
              <w:t>товления изделия, контролировать и корректировать по любому из них свою работу. Оценивать каче</w:t>
            </w:r>
            <w:r w:rsidR="004C2291">
              <w:t>ство выполнения работы по рубри</w:t>
            </w:r>
            <w:r w:rsidRPr="00A574A1">
              <w:t>ке «Вопросы юного технолога».</w:t>
            </w:r>
          </w:p>
          <w:p w:rsidR="005F65F3" w:rsidRPr="0058756A" w:rsidRDefault="005F65F3" w:rsidP="00BD6429">
            <w:pPr>
              <w:jc w:val="both"/>
            </w:pPr>
            <w:r w:rsidRPr="00A574A1">
              <w:t xml:space="preserve">Осваивать и применять в практической </w:t>
            </w:r>
            <w:r w:rsidR="004C2291">
              <w:t>деятельности способы укра</w:t>
            </w:r>
            <w:r w:rsidRPr="00A574A1">
              <w:t>шения одежды (вышивка, монограмма)</w:t>
            </w:r>
          </w:p>
        </w:tc>
      </w:tr>
      <w:tr w:rsidR="005F65F3" w:rsidRPr="0058756A" w:rsidTr="00BD6429">
        <w:tc>
          <w:tcPr>
            <w:tcW w:w="602" w:type="dxa"/>
          </w:tcPr>
          <w:p w:rsidR="005F65F3" w:rsidRPr="0058756A" w:rsidRDefault="005F65F3" w:rsidP="00BD6429">
            <w:pPr>
              <w:jc w:val="both"/>
            </w:pPr>
            <w:r w:rsidRPr="0058756A">
              <w:t>8</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autoSpaceDE w:val="0"/>
              <w:snapToGrid w:val="0"/>
              <w:rPr>
                <w:rFonts w:eastAsia="SchoolBookCSanPin-Italic"/>
              </w:rPr>
            </w:pPr>
            <w:r w:rsidRPr="0058756A">
              <w:rPr>
                <w:b/>
                <w:bCs/>
              </w:rPr>
              <w:t xml:space="preserve">Ателье мод. Одежда. Пряжа и </w:t>
            </w:r>
            <w:r w:rsidRPr="0058756A">
              <w:rPr>
                <w:b/>
                <w:bCs/>
              </w:rPr>
              <w:lastRenderedPageBreak/>
              <w:t xml:space="preserve">ткани. </w:t>
            </w:r>
            <w:r w:rsidRPr="0058756A">
              <w:rPr>
                <w:rFonts w:eastAsia="SchoolBookCSanPin-Italic"/>
              </w:rPr>
              <w:t>«Украшение платочка монограммой».</w:t>
            </w:r>
          </w:p>
          <w:p w:rsidR="005F65F3" w:rsidRPr="0058756A" w:rsidRDefault="005F65F3" w:rsidP="00BD6429">
            <w:pPr>
              <w:autoSpaceDE w:val="0"/>
              <w:rPr>
                <w:rFonts w:eastAsia="SchoolBookCSanPin-Italic"/>
                <w:color w:val="000000"/>
              </w:rPr>
            </w:pPr>
            <w:r w:rsidRPr="0058756A">
              <w:rPr>
                <w:rFonts w:eastAsia="SchoolBookCSanPin-Italic"/>
                <w:color w:val="000000"/>
              </w:rPr>
              <w:t>Изделие: петельный шов, украшение фартука.</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D52FEE">
              <w:t xml:space="preserve">проявлять интерес к </w:t>
            </w:r>
            <w:r w:rsidRPr="00D52FEE">
              <w:lastRenderedPageBreak/>
              <w:t>истории создания одежды.</w:t>
            </w:r>
          </w:p>
        </w:tc>
        <w:tc>
          <w:tcPr>
            <w:tcW w:w="4536" w:type="dxa"/>
            <w:vMerge/>
          </w:tcPr>
          <w:p w:rsidR="005F65F3" w:rsidRPr="0058756A" w:rsidRDefault="005F65F3" w:rsidP="00BD6429">
            <w:pPr>
              <w:jc w:val="both"/>
            </w:pPr>
          </w:p>
        </w:tc>
      </w:tr>
      <w:tr w:rsidR="005F65F3" w:rsidRPr="0058756A" w:rsidTr="00BD6429">
        <w:tc>
          <w:tcPr>
            <w:tcW w:w="602" w:type="dxa"/>
          </w:tcPr>
          <w:p w:rsidR="005F65F3" w:rsidRPr="0058756A" w:rsidRDefault="005F65F3" w:rsidP="00BD6429">
            <w:pPr>
              <w:jc w:val="both"/>
            </w:pPr>
            <w:r w:rsidRPr="0058756A">
              <w:lastRenderedPageBreak/>
              <w:t>9</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pPr>
            <w:r w:rsidRPr="0058756A">
              <w:rPr>
                <w:b/>
                <w:bCs/>
              </w:rPr>
              <w:t>Изготовление тканей</w:t>
            </w:r>
            <w:r w:rsidRPr="0058756A">
              <w:t xml:space="preserve"> Изделие: гобелен.</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D52FEE">
              <w:t>проявлять интерес к истории создания тканей, в частности орнаментальных.</w:t>
            </w:r>
          </w:p>
        </w:tc>
        <w:tc>
          <w:tcPr>
            <w:tcW w:w="4536" w:type="dxa"/>
          </w:tcPr>
          <w:p w:rsidR="005F65F3" w:rsidRPr="00A574A1" w:rsidRDefault="005F65F3" w:rsidP="00BD6429">
            <w:pPr>
              <w:jc w:val="both"/>
            </w:pPr>
            <w:r w:rsidRPr="00A574A1">
              <w:t>Находить и отбирать информацию о процессе производства тканей (прядение, ткачество, отделка), ис</w:t>
            </w:r>
            <w:r w:rsidR="004C2291">
              <w:t>пользуя разные источники. Анали</w:t>
            </w:r>
            <w:r w:rsidRPr="00A574A1">
              <w:t>зировать и различать виды тканей и волокон.</w:t>
            </w:r>
          </w:p>
          <w:p w:rsidR="005F65F3" w:rsidRPr="0058756A" w:rsidRDefault="005F65F3" w:rsidP="004C2291">
            <w:pPr>
              <w:jc w:val="both"/>
            </w:pPr>
            <w:r w:rsidRPr="00A574A1">
              <w:t>Сравнивать свойства материалов:</w:t>
            </w:r>
            <w:r w:rsidR="004C2291">
              <w:t xml:space="preserve"> пряжи и ткани. Осваивать техно</w:t>
            </w:r>
            <w:r w:rsidRPr="00A574A1">
              <w:t xml:space="preserve">логию ручного ткачества, создавать гобелен по образцу. Выполнять работу по плану и иллюстрациям, в учебнике. Осуществлять </w:t>
            </w:r>
            <w:proofErr w:type="gramStart"/>
            <w:r w:rsidRPr="00A574A1">
              <w:t>само-контроль</w:t>
            </w:r>
            <w:proofErr w:type="gramEnd"/>
            <w:r w:rsidRPr="00A574A1">
              <w:t xml:space="preserve"> и взаимоконтроль и корректировать работу над изделием. Осуществлять разметку по линейк</w:t>
            </w:r>
            <w:r w:rsidR="004C2291">
              <w:t>е и шаблону, использовать прави</w:t>
            </w:r>
            <w:r w:rsidRPr="00A574A1">
              <w:t>ла безопасности при работе шилом, ножницами. Самостоятельно создавать эскиз и на его основе созда</w:t>
            </w:r>
            <w:r w:rsidR="004C2291">
              <w:t>вать схему узора, подбирать цве</w:t>
            </w:r>
            <w:r w:rsidRPr="00A574A1">
              <w:t>та для композиции, определять или подбирать цвет основы и утка и выполнять плетение. Оценивать качество изготовления изделия по рубрике «Вопросы юного технолога»</w:t>
            </w:r>
          </w:p>
        </w:tc>
      </w:tr>
      <w:tr w:rsidR="005F65F3" w:rsidRPr="0058756A" w:rsidTr="00BD6429">
        <w:tc>
          <w:tcPr>
            <w:tcW w:w="602" w:type="dxa"/>
          </w:tcPr>
          <w:p w:rsidR="005F65F3" w:rsidRPr="0058756A" w:rsidRDefault="005F65F3" w:rsidP="00BD6429">
            <w:pPr>
              <w:jc w:val="both"/>
            </w:pPr>
            <w:r w:rsidRPr="0058756A">
              <w:t>10</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snapToGrid w:val="0"/>
            </w:pPr>
            <w:r w:rsidRPr="0058756A">
              <w:rPr>
                <w:b/>
                <w:bCs/>
              </w:rPr>
              <w:t xml:space="preserve">Вязание </w:t>
            </w:r>
            <w:r w:rsidRPr="0058756A">
              <w:t>Изделие: воздушные петли.</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D52FEE" w:rsidRDefault="005F65F3" w:rsidP="00BD6429">
            <w:pPr>
              <w:jc w:val="both"/>
            </w:pPr>
            <w:r w:rsidRPr="00D52FEE">
              <w:t>проявлять интерес к истории возникновения вязания.</w:t>
            </w:r>
          </w:p>
          <w:p w:rsidR="005F65F3" w:rsidRPr="00D52FEE" w:rsidRDefault="005F65F3" w:rsidP="00BD6429">
            <w:pPr>
              <w:jc w:val="both"/>
            </w:pPr>
          </w:p>
          <w:p w:rsidR="005F65F3" w:rsidRPr="00D52FEE" w:rsidRDefault="005F65F3" w:rsidP="00BD6429">
            <w:pPr>
              <w:jc w:val="both"/>
            </w:pPr>
            <w:r w:rsidRPr="00D52FEE">
              <w:t>использовать приёмы переплетения и обосновывать свой выбор;</w:t>
            </w:r>
          </w:p>
          <w:p w:rsidR="005F65F3" w:rsidRPr="00D52FEE" w:rsidRDefault="005F65F3" w:rsidP="00BD6429">
            <w:pPr>
              <w:jc w:val="both"/>
            </w:pPr>
          </w:p>
          <w:p w:rsidR="005F65F3" w:rsidRPr="0058756A" w:rsidRDefault="005F65F3" w:rsidP="00BD6429">
            <w:pPr>
              <w:jc w:val="both"/>
            </w:pPr>
            <w:r w:rsidRPr="00D52FEE">
              <w:t>выполнять переплетение</w:t>
            </w:r>
          </w:p>
        </w:tc>
        <w:tc>
          <w:tcPr>
            <w:tcW w:w="4536" w:type="dxa"/>
          </w:tcPr>
          <w:p w:rsidR="005F65F3" w:rsidRPr="00A574A1" w:rsidRDefault="005F65F3" w:rsidP="00BD6429">
            <w:pPr>
              <w:jc w:val="both"/>
            </w:pPr>
            <w:r w:rsidRPr="00A574A1">
              <w:t xml:space="preserve">Находить и отбирать информацию </w:t>
            </w:r>
            <w:r w:rsidR="004C2291">
              <w:t>о вязании, истории, способах вя</w:t>
            </w:r>
            <w:r w:rsidRPr="00A574A1">
              <w:t xml:space="preserve">зания, видах и значении вязаных вещей в жизни человека, используя материал учебника и собственный опыт. Осваивать технику вязания воздушных петель крючком. Использовать правила работы крючком при выполнении воздушных петель. Систематизировать сведения о видах ниток. Подбирать размер крючков в соответствии с нитками для вязания. Осваивать технику </w:t>
            </w:r>
            <w:r w:rsidR="004C2291">
              <w:t>вязания цепочки из воздушных пе</w:t>
            </w:r>
            <w:r w:rsidRPr="00A574A1">
              <w:t>тель. Самостоятельно или по обр</w:t>
            </w:r>
            <w:r w:rsidR="004C2291">
              <w:t xml:space="preserve">азцу создавать композицию на </w:t>
            </w:r>
            <w:r w:rsidR="004C2291">
              <w:lastRenderedPageBreak/>
              <w:t>ос</w:t>
            </w:r>
            <w:r w:rsidRPr="00A574A1">
              <w:t>нове воздушных петель.</w:t>
            </w:r>
          </w:p>
          <w:p w:rsidR="005F65F3" w:rsidRPr="00A574A1" w:rsidRDefault="005F65F3" w:rsidP="00BD6429">
            <w:pPr>
              <w:jc w:val="both"/>
            </w:pPr>
            <w:r w:rsidRPr="00A574A1">
              <w:t>Анализировать, сравнивать и выбирать материалы, необходимые для цветового решения композиции.</w:t>
            </w:r>
          </w:p>
          <w:p w:rsidR="005F65F3" w:rsidRPr="0058756A" w:rsidRDefault="005F65F3" w:rsidP="00BD6429">
            <w:pPr>
              <w:jc w:val="both"/>
            </w:pPr>
            <w:r w:rsidRPr="00A574A1">
              <w:t>Самостоятельно составлять план раб</w:t>
            </w:r>
            <w:r w:rsidR="004C2291">
              <w:t>оты на основе слайдового и текс</w:t>
            </w:r>
            <w:r w:rsidRPr="00A574A1">
              <w:t>тового планов, заполнять с помощью учителя технологическую карту и соотносить её с планом работы</w:t>
            </w:r>
          </w:p>
        </w:tc>
      </w:tr>
      <w:tr w:rsidR="005F65F3" w:rsidRPr="0058756A" w:rsidTr="00BD6429">
        <w:tc>
          <w:tcPr>
            <w:tcW w:w="602" w:type="dxa"/>
          </w:tcPr>
          <w:p w:rsidR="005F65F3" w:rsidRPr="0058756A" w:rsidRDefault="005F65F3" w:rsidP="00BD6429">
            <w:pPr>
              <w:jc w:val="both"/>
            </w:pPr>
            <w:r w:rsidRPr="0058756A">
              <w:lastRenderedPageBreak/>
              <w:t>11</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pPr>
            <w:r w:rsidRPr="0058756A">
              <w:rPr>
                <w:b/>
                <w:bCs/>
              </w:rPr>
              <w:t>Одежда для карнавала</w:t>
            </w:r>
            <w:r w:rsidRPr="0058756A">
              <w:t xml:space="preserve"> Изделие: кавалер, дама.</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D52FEE" w:rsidRDefault="005F65F3" w:rsidP="00BD6429">
            <w:pPr>
              <w:jc w:val="both"/>
            </w:pPr>
            <w:r w:rsidRPr="00D52FEE">
              <w:t>проявлять интерес к изучению темы;</w:t>
            </w:r>
          </w:p>
          <w:p w:rsidR="005F65F3" w:rsidRPr="00D52FEE" w:rsidRDefault="005F65F3" w:rsidP="00BD6429">
            <w:pPr>
              <w:jc w:val="both"/>
            </w:pPr>
          </w:p>
          <w:p w:rsidR="005F65F3" w:rsidRPr="00D52FEE" w:rsidRDefault="005F65F3" w:rsidP="00BD6429">
            <w:pPr>
              <w:jc w:val="both"/>
            </w:pPr>
            <w:r w:rsidRPr="00D52FEE">
              <w:t>проявлять желание узнать историю карнавального костюма.</w:t>
            </w:r>
          </w:p>
          <w:p w:rsidR="005F65F3" w:rsidRPr="00D52FEE" w:rsidRDefault="005F65F3" w:rsidP="00BD6429">
            <w:pPr>
              <w:jc w:val="both"/>
            </w:pPr>
          </w:p>
          <w:p w:rsidR="005F65F3" w:rsidRPr="0058756A" w:rsidRDefault="005F65F3" w:rsidP="00BD6429">
            <w:pPr>
              <w:jc w:val="both"/>
            </w:pPr>
            <w:r w:rsidRPr="00D52FEE">
              <w:t>рассказывать историю появления карнавала;</w:t>
            </w:r>
          </w:p>
        </w:tc>
        <w:tc>
          <w:tcPr>
            <w:tcW w:w="4536" w:type="dxa"/>
          </w:tcPr>
          <w:p w:rsidR="005F65F3" w:rsidRPr="0058756A" w:rsidRDefault="005F65F3" w:rsidP="00BD6429">
            <w:pPr>
              <w:jc w:val="both"/>
            </w:pPr>
            <w:r w:rsidRPr="00A574A1">
              <w:t>Объяснять значение понятия «карн</w:t>
            </w:r>
            <w:r w:rsidR="004C2291">
              <w:t>авал». Составлять рассказ о про</w:t>
            </w:r>
            <w:r w:rsidRPr="00A574A1">
              <w:t>ведении карнавала, обобщать информацию, полученную из разных источников, выделять главное и</w:t>
            </w:r>
            <w:r w:rsidR="004C2291">
              <w:t xml:space="preserve"> представлять информацию в клас</w:t>
            </w:r>
            <w:r w:rsidRPr="00A574A1">
              <w:t>се. Сравнивать особенности проведения карнавала в разных странах. Определять и выделять характерны</w:t>
            </w:r>
            <w:r w:rsidR="004C2291">
              <w:t>е особенности карнавального кос</w:t>
            </w:r>
            <w:r w:rsidRPr="00A574A1">
              <w:t>тюма, участвовать в творческой деятельности по созданию эскизов карнавальных костюмов. Осваивать способ приготовления крахмала. Исследовать свойства крахмала, обрабатывать при п</w:t>
            </w:r>
            <w:r w:rsidR="004C2291">
              <w:t>омощи его ма</w:t>
            </w:r>
            <w:r w:rsidRPr="00A574A1">
              <w:t>териал. Работать с текстовым и слайдовым планами, анализировать и сравнивать план создания костюмов, предложенный в учебнике, выделять и определять общие эт</w:t>
            </w:r>
            <w:r w:rsidR="004C2291">
              <w:t>апы и способы изготовления изде</w:t>
            </w:r>
            <w:r w:rsidRPr="00A574A1">
              <w:t xml:space="preserve">лия с помощью учителя. Использовать умение работать с шаблоном, осваивать и применять на практике умение работать с выкройкой и выполнять разные виды стежков (косые и прямые) и шов «через край». Соблюдать правила работы ножницами и иглой. Выполнять </w:t>
            </w:r>
            <w:r w:rsidRPr="00A574A1">
              <w:lastRenderedPageBreak/>
              <w:t>украшение изделий по собственному замыслу</w:t>
            </w:r>
          </w:p>
        </w:tc>
      </w:tr>
      <w:tr w:rsidR="005F65F3" w:rsidRPr="0058756A" w:rsidTr="00BD6429">
        <w:tc>
          <w:tcPr>
            <w:tcW w:w="602" w:type="dxa"/>
          </w:tcPr>
          <w:p w:rsidR="005F65F3" w:rsidRPr="0058756A" w:rsidRDefault="005F65F3" w:rsidP="00BD6429">
            <w:pPr>
              <w:jc w:val="both"/>
            </w:pPr>
            <w:r w:rsidRPr="0058756A">
              <w:lastRenderedPageBreak/>
              <w:t>12</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jc w:val="both"/>
              <w:rPr>
                <w:b/>
                <w:bCs/>
              </w:rPr>
            </w:pPr>
            <w:proofErr w:type="spellStart"/>
            <w:r w:rsidRPr="0058756A">
              <w:rPr>
                <w:b/>
                <w:bCs/>
              </w:rPr>
              <w:t>Бисероплетение</w:t>
            </w:r>
            <w:proofErr w:type="spellEnd"/>
            <w:r w:rsidRPr="0058756A">
              <w:rPr>
                <w:b/>
                <w:bCs/>
              </w:rPr>
              <w:t xml:space="preserve"> </w:t>
            </w:r>
            <w:r w:rsidRPr="0058756A">
              <w:t>Изделие: браслетик «Цветочки».</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проявлять интерес к истории создания изделий из бисера, в частности орнаментальных.</w:t>
            </w:r>
          </w:p>
        </w:tc>
        <w:tc>
          <w:tcPr>
            <w:tcW w:w="4536" w:type="dxa"/>
          </w:tcPr>
          <w:p w:rsidR="005F65F3" w:rsidRPr="0058756A" w:rsidRDefault="005F65F3" w:rsidP="00BD6429">
            <w:pPr>
              <w:jc w:val="both"/>
            </w:pPr>
            <w:r w:rsidRPr="00A574A1">
              <w:t>Находить и отбирать информацию о бисере, его видах и способах создания украшений из него. Сост</w:t>
            </w:r>
            <w:r w:rsidR="004C2291">
              <w:t>авлять рассказ по полученной ин</w:t>
            </w:r>
            <w:r w:rsidRPr="00A574A1">
              <w:t>формации и на основе собственного опыта. Сравнивать и различать виды бисера. Знать свойства и особенности лески, использовать эти знания при изготовлении изделий из бисера. Осваивать способы и приёмы работы с бисером. Подбирать необходимые материалы, инструменты и приспособления для работы с бисером. Соотносить схему изготовления изделия с те</w:t>
            </w:r>
            <w:r w:rsidR="004C2291">
              <w:t>кстовым и слайдовым планами. Вы</w:t>
            </w:r>
            <w:r w:rsidRPr="00A574A1">
              <w:t xml:space="preserve">бирать для изготовления изделия </w:t>
            </w:r>
            <w:r w:rsidR="004C2291">
              <w:t>план, контролировать и корректи</w:t>
            </w:r>
            <w:r w:rsidRPr="00A574A1">
              <w:t>ровать выполнение работы по это</w:t>
            </w:r>
            <w:r w:rsidR="004C2291">
              <w:t>му плану. Оценивать качество вы</w:t>
            </w:r>
            <w:r w:rsidRPr="00A574A1">
              <w:t>полнения работы по рубрике «Вопросы юного технолога»</w:t>
            </w:r>
          </w:p>
        </w:tc>
      </w:tr>
      <w:tr w:rsidR="005F65F3" w:rsidRPr="0058756A" w:rsidTr="00BD6429">
        <w:tc>
          <w:tcPr>
            <w:tcW w:w="602" w:type="dxa"/>
          </w:tcPr>
          <w:p w:rsidR="005F65F3" w:rsidRPr="0058756A" w:rsidRDefault="005F65F3" w:rsidP="00BD6429">
            <w:pPr>
              <w:jc w:val="both"/>
            </w:pPr>
            <w:r w:rsidRPr="0058756A">
              <w:t>13</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 xml:space="preserve">Кафе «Кулинарная сказка». </w:t>
            </w:r>
          </w:p>
          <w:p w:rsidR="005F65F3" w:rsidRPr="0058756A" w:rsidRDefault="005F65F3" w:rsidP="00BD6429">
            <w:pPr>
              <w:snapToGrid w:val="0"/>
            </w:pPr>
            <w:r w:rsidRPr="0058756A">
              <w:t>Изделие: весы.</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Знакомство с работой кафе, профессиональными обязанностями повара, кулинара, официанта. Правила поведения в кафе.</w:t>
            </w:r>
          </w:p>
        </w:tc>
        <w:tc>
          <w:tcPr>
            <w:tcW w:w="4536" w:type="dxa"/>
          </w:tcPr>
          <w:p w:rsidR="005F65F3" w:rsidRPr="00A574A1" w:rsidRDefault="005F65F3" w:rsidP="00BD6429">
            <w:pPr>
              <w:jc w:val="both"/>
            </w:pPr>
            <w:r w:rsidRPr="00A574A1">
              <w:t>Объяснять значение слов «меню», «порция», использу</w:t>
            </w:r>
            <w:r w:rsidR="004C2291">
              <w:t>я текст учебни</w:t>
            </w:r>
            <w:r w:rsidRPr="00A574A1">
              <w:t>ка и собственный опыт. Составлять</w:t>
            </w:r>
            <w:r w:rsidR="004C2291">
              <w:t xml:space="preserve"> рассказ о профессиональных обя</w:t>
            </w:r>
            <w:r w:rsidRPr="00A574A1">
              <w:t>занностях повара, кулинара, официа</w:t>
            </w:r>
            <w:r w:rsidR="004C2291">
              <w:t>нта, используя иллюстрации учеб</w:t>
            </w:r>
            <w:r w:rsidRPr="00A574A1">
              <w:t>ника и собственный опыт. Понимать назначение инструментов и приспособлений для приготовления пищи.</w:t>
            </w:r>
          </w:p>
          <w:p w:rsidR="005F65F3" w:rsidRPr="00A574A1" w:rsidRDefault="005F65F3" w:rsidP="00BD6429">
            <w:pPr>
              <w:jc w:val="both"/>
            </w:pPr>
            <w:r w:rsidRPr="00A574A1">
              <w:t>Определять массу продуктов при</w:t>
            </w:r>
            <w:r w:rsidR="004C2291">
              <w:t xml:space="preserve"> помощи весов и мерок. Использо</w:t>
            </w:r>
            <w:r w:rsidRPr="00A574A1">
              <w:t xml:space="preserve">вать таблицу мер веса продуктов. Анализировать </w:t>
            </w:r>
            <w:r w:rsidR="004C2291">
              <w:t>текстовый план из</w:t>
            </w:r>
            <w:r w:rsidRPr="00A574A1">
              <w:t>готовления изделий и на его основ</w:t>
            </w:r>
            <w:r w:rsidR="004C2291">
              <w:t>е заполнять технологическую кар</w:t>
            </w:r>
            <w:r w:rsidRPr="00A574A1">
              <w:t xml:space="preserve">ту. Выполнять самостоятельно </w:t>
            </w:r>
            <w:r w:rsidRPr="00A574A1">
              <w:lastRenderedPageBreak/>
              <w:t>раскрой деталей изделия по шаблону и оформлять изделие по собственному замыслу. Осваивать сборку подвижных соединений при помощ</w:t>
            </w:r>
            <w:r w:rsidR="004C2291">
              <w:t>и шила, кнопки, скрепки. Эконом</w:t>
            </w:r>
            <w:r w:rsidRPr="00A574A1">
              <w:t>но и рационально использовать материалы, соблюдать правила безопасного обращения с инструментами.</w:t>
            </w:r>
          </w:p>
          <w:p w:rsidR="005F65F3" w:rsidRPr="0058756A" w:rsidRDefault="005F65F3" w:rsidP="00BD6429">
            <w:pPr>
              <w:jc w:val="both"/>
            </w:pPr>
            <w:r w:rsidRPr="00A574A1">
              <w:t>Проверять изделие в действии. Объяснять роль весов, таблицы мер веса продуктов в процессе приготовления пищи</w:t>
            </w:r>
          </w:p>
        </w:tc>
      </w:tr>
      <w:tr w:rsidR="005F65F3" w:rsidRPr="0058756A" w:rsidTr="00BD6429">
        <w:tc>
          <w:tcPr>
            <w:tcW w:w="602" w:type="dxa"/>
          </w:tcPr>
          <w:p w:rsidR="005F65F3" w:rsidRPr="0058756A" w:rsidRDefault="005F65F3" w:rsidP="00BD6429">
            <w:pPr>
              <w:jc w:val="both"/>
            </w:pPr>
            <w:r w:rsidRPr="0058756A">
              <w:lastRenderedPageBreak/>
              <w:t>14</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Фруктовый завтрак.</w:t>
            </w:r>
          </w:p>
          <w:p w:rsidR="005F65F3" w:rsidRPr="0058756A" w:rsidRDefault="005F65F3" w:rsidP="00BD6429">
            <w:pPr>
              <w:snapToGrid w:val="0"/>
            </w:pPr>
            <w:r w:rsidRPr="0058756A">
              <w:rPr>
                <w:b/>
                <w:bCs/>
              </w:rPr>
              <w:t xml:space="preserve"> </w:t>
            </w:r>
            <w:r w:rsidRPr="0058756A">
              <w:t>Изделие: фруктовый завтрак.</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Уметь пользоваться ножом и разделочной доской, пользоваться рецептом, смешивать ингредиенты</w:t>
            </w:r>
          </w:p>
        </w:tc>
        <w:tc>
          <w:tcPr>
            <w:tcW w:w="4536" w:type="dxa"/>
          </w:tcPr>
          <w:p w:rsidR="005F65F3" w:rsidRPr="00A574A1" w:rsidRDefault="005F65F3" w:rsidP="00BD6429">
            <w:pPr>
              <w:jc w:val="both"/>
            </w:pPr>
            <w:r w:rsidRPr="00A574A1">
              <w:t xml:space="preserve">Объяснять значение слов «рецепт», «ингредиенты», используя текст учебника и собственный опыт. Выделять основные этапы и называть меры безопасности при приготовлении пищи. Анализировать рецепт, определять ингредиенты, необходимые для приготовления блюда, и способ его приготовления. Рассчитывать </w:t>
            </w:r>
            <w:r w:rsidR="004C2291">
              <w:t>стоимость готового продук</w:t>
            </w:r>
            <w:r w:rsidRPr="00A574A1">
              <w:t>та. Сравнивать способы приготовле</w:t>
            </w:r>
            <w:r w:rsidR="004C2291">
              <w:t>ния блюд (с термической обработ</w:t>
            </w:r>
            <w:r w:rsidRPr="00A574A1">
              <w:t>кой и без термической обработки).</w:t>
            </w:r>
          </w:p>
          <w:p w:rsidR="005F65F3" w:rsidRPr="0058756A" w:rsidRDefault="005F65F3" w:rsidP="004C2291">
            <w:pPr>
              <w:jc w:val="both"/>
            </w:pPr>
            <w:r w:rsidRPr="00A574A1">
              <w:t>Готовить простейшие блюда по готовым рецептам в классе без термической обработки и дома с тер</w:t>
            </w:r>
            <w:r w:rsidR="004C2291">
              <w:t>мической обработкой под руковод</w:t>
            </w:r>
            <w:r w:rsidRPr="00A574A1">
              <w:t>ством взрослого. Соблюдать меры безопасности при приготовлении пищи. Соблюдать правила гигиен</w:t>
            </w:r>
            <w:r w:rsidR="004C2291">
              <w:t>ы при приготовлении пищи. Участ</w:t>
            </w:r>
            <w:r w:rsidRPr="00A574A1">
              <w:t xml:space="preserve">вовать в совместной деятельности под руководством учителя: анализировать рецепт блюда, выделять и планировать последовательность его </w:t>
            </w:r>
            <w:r w:rsidRPr="00A574A1">
              <w:lastRenderedPageBreak/>
              <w:t>приготовления, распределят</w:t>
            </w:r>
            <w:r w:rsidR="004C2291">
              <w:t>ь обязанности, оценивать промежу</w:t>
            </w:r>
            <w:r w:rsidRPr="00A574A1">
              <w:t>точные этапы, презентовать приготовленное блюдо по специальной схеме и оценивать его качество</w:t>
            </w:r>
          </w:p>
        </w:tc>
      </w:tr>
      <w:tr w:rsidR="005F65F3" w:rsidRPr="0058756A" w:rsidTr="00BD6429">
        <w:tc>
          <w:tcPr>
            <w:tcW w:w="602" w:type="dxa"/>
          </w:tcPr>
          <w:p w:rsidR="005F65F3" w:rsidRPr="0058756A" w:rsidRDefault="005F65F3" w:rsidP="00BD6429">
            <w:pPr>
              <w:jc w:val="both"/>
            </w:pPr>
            <w:r w:rsidRPr="0058756A">
              <w:lastRenderedPageBreak/>
              <w:t>15</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jc w:val="both"/>
              <w:rPr>
                <w:b/>
                <w:bCs/>
              </w:rPr>
            </w:pPr>
            <w:r w:rsidRPr="0058756A">
              <w:rPr>
                <w:b/>
                <w:bCs/>
              </w:rPr>
              <w:t>Работа с тканью. Колпачок для яиц</w:t>
            </w:r>
            <w:r w:rsidRPr="0058756A">
              <w:rPr>
                <w:rFonts w:eastAsia="SchoolBookCSanPin-Italic"/>
              </w:rPr>
              <w:t xml:space="preserve"> Изделие: колпачок-цыпленок.</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Узнать о преимуществах синтепона.</w:t>
            </w:r>
          </w:p>
        </w:tc>
        <w:tc>
          <w:tcPr>
            <w:tcW w:w="4536" w:type="dxa"/>
          </w:tcPr>
          <w:p w:rsidR="005F65F3" w:rsidRPr="00A574A1" w:rsidRDefault="005F65F3" w:rsidP="00BD6429">
            <w:pPr>
              <w:jc w:val="both"/>
            </w:pPr>
            <w:r w:rsidRPr="00A574A1">
              <w:t xml:space="preserve">Осваивать правила сервировки стола к завтраку. Анализировать план работы по изготовлению изделия и </w:t>
            </w:r>
            <w:r w:rsidR="004C2291">
              <w:t>заполнять на его основе техноло</w:t>
            </w:r>
            <w:r w:rsidRPr="00A574A1">
              <w:t>гическую карту. Выполнять размет</w:t>
            </w:r>
            <w:r w:rsidR="004C2291">
              <w:t>ку деталей изделия с помощью ли</w:t>
            </w:r>
            <w:r w:rsidRPr="00A574A1">
              <w:t>нейки. Изготавливать выкройку. Самостоятельно выполнять раскрой деталей. Использовать освоенные</w:t>
            </w:r>
            <w:proofErr w:type="gramStart"/>
            <w:r w:rsidRPr="00A574A1">
              <w:t xml:space="preserve"> </w:t>
            </w:r>
            <w:r w:rsidR="004C2291">
              <w:t>.</w:t>
            </w:r>
            <w:proofErr w:type="gramEnd"/>
            <w:r w:rsidR="004C2291">
              <w:t>виды строчек для соединения де</w:t>
            </w:r>
            <w:r w:rsidRPr="00A574A1">
              <w:t>талей изделия. Оформлять изде</w:t>
            </w:r>
            <w:r w:rsidR="004C2291">
              <w:t>лие по собственному замыслу. Со</w:t>
            </w:r>
            <w:r w:rsidRPr="00A574A1">
              <w:t>блюдать правила экономного расходования материала. Рационально организовывать рабочее место.</w:t>
            </w:r>
          </w:p>
          <w:p w:rsidR="005F65F3" w:rsidRPr="0058756A" w:rsidRDefault="005F65F3" w:rsidP="00BD6429">
            <w:pPr>
              <w:jc w:val="both"/>
            </w:pPr>
            <w:r w:rsidRPr="00A574A1">
              <w:t>Знакомиться на практическом уровне с понятием «сохранение тепла» и со свойствами синтепона</w:t>
            </w:r>
          </w:p>
        </w:tc>
      </w:tr>
      <w:tr w:rsidR="005F65F3" w:rsidRPr="0058756A" w:rsidTr="00BD6429">
        <w:tc>
          <w:tcPr>
            <w:tcW w:w="602" w:type="dxa"/>
          </w:tcPr>
          <w:p w:rsidR="005F65F3" w:rsidRPr="0058756A" w:rsidRDefault="005F65F3" w:rsidP="00BD6429">
            <w:pPr>
              <w:jc w:val="both"/>
            </w:pPr>
            <w:r w:rsidRPr="0058756A">
              <w:t>16</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snapToGrid w:val="0"/>
              <w:jc w:val="both"/>
              <w:rPr>
                <w:b/>
                <w:bCs/>
              </w:rPr>
            </w:pPr>
            <w:r w:rsidRPr="0058756A">
              <w:rPr>
                <w:b/>
                <w:bCs/>
              </w:rPr>
              <w:t>Кулинария</w:t>
            </w:r>
            <w:r w:rsidRPr="0058756A">
              <w:t xml:space="preserve"> Изделие: бутерброды или «Радуга на шпажке» (в зависи</w:t>
            </w:r>
            <w:r w:rsidRPr="0058756A">
              <w:rPr>
                <w:rFonts w:eastAsia="SchoolBookCSanPin-Italic"/>
              </w:rPr>
              <w:t>мости от выбора учащихся).</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Определять, какую подготовительную работу нужно провести перед тем, как приступить к приготовлению пищи</w:t>
            </w:r>
          </w:p>
        </w:tc>
        <w:tc>
          <w:tcPr>
            <w:tcW w:w="4536" w:type="dxa"/>
          </w:tcPr>
          <w:p w:rsidR="005F65F3" w:rsidRPr="0058756A" w:rsidRDefault="005F65F3" w:rsidP="00BD6429">
            <w:pPr>
              <w:jc w:val="both"/>
            </w:pPr>
            <w:r w:rsidRPr="00A574A1">
              <w:t>Осваивать способы приготовления холодных закусок. Анализировать рецепты закусок, выделять их ингредиенты, называть необходимые для приготовления блюд инструменты и приспособления. Определять последовательность приготовления закусок. Сравнивать изделия по</w:t>
            </w:r>
            <w:r w:rsidR="004C2291">
              <w:t xml:space="preserve"> </w:t>
            </w:r>
            <w:r w:rsidRPr="00A574A1">
              <w:t xml:space="preserve">способу приготовления и необходимым ингредиентам. Готовить </w:t>
            </w:r>
            <w:proofErr w:type="gramStart"/>
            <w:r w:rsidRPr="00A574A1">
              <w:t>за-куски</w:t>
            </w:r>
            <w:proofErr w:type="gramEnd"/>
            <w:r w:rsidRPr="00A574A1">
              <w:t xml:space="preserve"> в группе, самостоятельно распределять обязанности в группе, помогать друг другу при изготовлении изделия. Выделять из плана работы свои действия. </w:t>
            </w:r>
            <w:r w:rsidRPr="00A574A1">
              <w:lastRenderedPageBreak/>
              <w:t>Соблюдать при изготовлении изделия</w:t>
            </w:r>
            <w:r w:rsidR="004C2291">
              <w:t xml:space="preserve"> прави</w:t>
            </w:r>
            <w:r w:rsidRPr="00A574A1">
              <w:t xml:space="preserve">ла приготовления пищи и правила </w:t>
            </w:r>
            <w:r w:rsidR="004C2291">
              <w:t>гигиены. Сервировать стол закус</w:t>
            </w:r>
            <w:r w:rsidRPr="00A574A1">
              <w:t>ками. Презентовать изделие</w:t>
            </w:r>
          </w:p>
        </w:tc>
      </w:tr>
      <w:tr w:rsidR="005F65F3" w:rsidRPr="0058756A" w:rsidTr="00BD6429">
        <w:tc>
          <w:tcPr>
            <w:tcW w:w="602" w:type="dxa"/>
          </w:tcPr>
          <w:p w:rsidR="005F65F3" w:rsidRPr="0058756A" w:rsidRDefault="005F65F3" w:rsidP="00BD6429">
            <w:pPr>
              <w:jc w:val="both"/>
            </w:pPr>
            <w:r w:rsidRPr="0058756A">
              <w:lastRenderedPageBreak/>
              <w:t>17</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snapToGrid w:val="0"/>
            </w:pPr>
            <w:r w:rsidRPr="0058756A">
              <w:rPr>
                <w:b/>
                <w:bCs/>
              </w:rPr>
              <w:t xml:space="preserve">Сервировка стола. </w:t>
            </w:r>
            <w:proofErr w:type="spellStart"/>
            <w:r w:rsidRPr="0058756A">
              <w:rPr>
                <w:b/>
                <w:bCs/>
              </w:rPr>
              <w:t>Салфетница</w:t>
            </w:r>
            <w:proofErr w:type="spellEnd"/>
            <w:r w:rsidRPr="0058756A">
              <w:t xml:space="preserve"> Изделие: </w:t>
            </w:r>
            <w:proofErr w:type="spellStart"/>
            <w:r w:rsidRPr="0058756A">
              <w:t>салфетница</w:t>
            </w:r>
            <w:proofErr w:type="spellEnd"/>
            <w:r w:rsidRPr="0058756A">
              <w:t>.</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Уметь находить примеры, где встречали изображения с выраженной симметрией. Называть    классификации видов симметрии</w:t>
            </w:r>
          </w:p>
        </w:tc>
        <w:tc>
          <w:tcPr>
            <w:tcW w:w="4536" w:type="dxa"/>
          </w:tcPr>
          <w:p w:rsidR="005F65F3" w:rsidRPr="0058756A" w:rsidRDefault="005F65F3" w:rsidP="00BD6429">
            <w:pPr>
              <w:jc w:val="both"/>
            </w:pPr>
            <w:r w:rsidRPr="00A574A1">
              <w:t>Использовать в работе знания о симметричных фигурах, симметрии (2 класс). Анализировать план изготовления изделия, заполнять на его основе технологическую карту. Выполнять раскрой деталей на листе, сложенном гармошкой. Самостоятельно оформлять изделие. Использовать изготовленное изде</w:t>
            </w:r>
            <w:r>
              <w:t>лие для сервировки стола. Осваи</w:t>
            </w:r>
            <w:r w:rsidRPr="00A574A1">
              <w:t>вать правила сервировки стола</w:t>
            </w:r>
          </w:p>
        </w:tc>
      </w:tr>
      <w:tr w:rsidR="005F65F3" w:rsidRPr="0058756A" w:rsidTr="00BD6429">
        <w:tc>
          <w:tcPr>
            <w:tcW w:w="602" w:type="dxa"/>
          </w:tcPr>
          <w:p w:rsidR="005F65F3" w:rsidRPr="0058756A" w:rsidRDefault="005F65F3" w:rsidP="00BD6429">
            <w:pPr>
              <w:jc w:val="both"/>
            </w:pPr>
            <w:r w:rsidRPr="0058756A">
              <w:t>18</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Магазин подарков. Работа с пластичными</w:t>
            </w:r>
          </w:p>
          <w:p w:rsidR="005F65F3" w:rsidRPr="0058756A" w:rsidRDefault="005F65F3" w:rsidP="00BD6429">
            <w:pPr>
              <w:snapToGrid w:val="0"/>
            </w:pPr>
            <w:r w:rsidRPr="0058756A">
              <w:rPr>
                <w:b/>
                <w:bCs/>
              </w:rPr>
              <w:t>материалами (</w:t>
            </w:r>
            <w:proofErr w:type="spellStart"/>
            <w:r w:rsidRPr="0058756A">
              <w:rPr>
                <w:b/>
                <w:bCs/>
              </w:rPr>
              <w:t>тестопластика</w:t>
            </w:r>
            <w:proofErr w:type="spellEnd"/>
            <w:r w:rsidRPr="0058756A">
              <w:rPr>
                <w:b/>
                <w:bCs/>
              </w:rPr>
              <w:t xml:space="preserve">). Лепка. </w:t>
            </w:r>
            <w:r w:rsidRPr="0058756A">
              <w:t xml:space="preserve"> Изделие: брелок для ключей.</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CE5C1B" w:rsidRDefault="005F65F3" w:rsidP="00BD6429">
            <w:pPr>
              <w:jc w:val="both"/>
            </w:pPr>
            <w:r w:rsidRPr="00CE5C1B">
              <w:t>Проявлять:</w:t>
            </w:r>
          </w:p>
          <w:p w:rsidR="005F65F3" w:rsidRPr="00CE5C1B" w:rsidRDefault="005F65F3" w:rsidP="00BD6429">
            <w:pPr>
              <w:jc w:val="both"/>
            </w:pPr>
            <w:r w:rsidRPr="00CE5C1B">
              <w:t xml:space="preserve"> интерес к изучению темы; позитивное отношение к  процессу подготовки, оформления и вручения подарка;</w:t>
            </w:r>
          </w:p>
          <w:p w:rsidR="005F65F3" w:rsidRPr="00CE5C1B" w:rsidRDefault="005F65F3" w:rsidP="00BD6429">
            <w:pPr>
              <w:jc w:val="both"/>
            </w:pPr>
          </w:p>
          <w:p w:rsidR="005F65F3" w:rsidRPr="00CE5C1B" w:rsidRDefault="005F65F3" w:rsidP="00BD6429">
            <w:pPr>
              <w:jc w:val="both"/>
            </w:pPr>
            <w:r w:rsidRPr="00CE5C1B">
              <w:t>Уметь отличать солёное тесто от других пластичных материалов (пластилина и глины),</w:t>
            </w:r>
          </w:p>
          <w:p w:rsidR="005F65F3" w:rsidRPr="0058756A" w:rsidRDefault="005F65F3" w:rsidP="00BD6429">
            <w:pPr>
              <w:jc w:val="both"/>
            </w:pPr>
          </w:p>
        </w:tc>
        <w:tc>
          <w:tcPr>
            <w:tcW w:w="4536" w:type="dxa"/>
          </w:tcPr>
          <w:p w:rsidR="005F65F3" w:rsidRPr="00A574A1" w:rsidRDefault="005F65F3" w:rsidP="00BD6429">
            <w:pPr>
              <w:jc w:val="both"/>
            </w:pPr>
            <w:r w:rsidRPr="00A574A1">
              <w:t>Составлять рассказ о видах магазинов, особенностях их работы и о профессиях кассира, кладовщика, бу</w:t>
            </w:r>
            <w:r w:rsidR="004C2291">
              <w:t>хгалтера (на основе текста учеб</w:t>
            </w:r>
            <w:r w:rsidRPr="00A574A1">
              <w:t>ника и собственного опыта).</w:t>
            </w:r>
          </w:p>
          <w:p w:rsidR="005F65F3" w:rsidRPr="0058756A" w:rsidRDefault="005F65F3" w:rsidP="00BD6429">
            <w:pPr>
              <w:jc w:val="both"/>
            </w:pPr>
            <w:r w:rsidRPr="00A574A1">
              <w:t>Находить на ярлыке информацию о продукте, анализировать её и делать выводы. Обосновывать в</w:t>
            </w:r>
            <w:r w:rsidR="004C2291">
              <w:t>ыбор товара. Анализировать текс</w:t>
            </w:r>
            <w:r w:rsidRPr="00A574A1">
              <w:t>товый и слайдовый планы работы над изделием, выделять этапы р</w:t>
            </w:r>
            <w:r w:rsidR="004C2291">
              <w:t>а</w:t>
            </w:r>
            <w:r w:rsidRPr="00A574A1">
              <w:t>боты над изделием, находить и н</w:t>
            </w:r>
            <w:r w:rsidR="004C2291">
              <w:t>азывать этапы работы с использо</w:t>
            </w:r>
            <w:r w:rsidRPr="00A574A1">
              <w:t>ванием новых приёмов. Использ</w:t>
            </w:r>
            <w:r w:rsidR="004C2291">
              <w:t>овать приёмы приготовления солё</w:t>
            </w:r>
            <w:r w:rsidRPr="00A574A1">
              <w:t>ного теста, осваивать способы прид</w:t>
            </w:r>
            <w:r w:rsidR="004C2291">
              <w:t>ания ему цвета. Сравнивать свой</w:t>
            </w:r>
            <w:r w:rsidRPr="00A574A1">
              <w:t>ства солёного теста со свойствами других пластичных материалов (пластилина и глины). Применять, приёмы работы и инструменты для создания изделий из солёного теста. Самостоятельно организовывать рабочее место. Выполнять самосто</w:t>
            </w:r>
            <w:r w:rsidR="004C2291">
              <w:t xml:space="preserve">ятельно </w:t>
            </w:r>
            <w:r w:rsidR="004C2291">
              <w:lastRenderedPageBreak/>
              <w:t>разметку деталей по шаб</w:t>
            </w:r>
            <w:r w:rsidRPr="00A574A1">
              <w:t>лону, раскрой и оформление изделия. Применять правила работы шилом. Использовать правила этикета при вручении подарка</w:t>
            </w:r>
          </w:p>
        </w:tc>
      </w:tr>
      <w:tr w:rsidR="005F65F3" w:rsidRPr="0058756A" w:rsidTr="00BD6429">
        <w:tc>
          <w:tcPr>
            <w:tcW w:w="602" w:type="dxa"/>
          </w:tcPr>
          <w:p w:rsidR="005F65F3" w:rsidRPr="0058756A" w:rsidRDefault="005F65F3" w:rsidP="00BD6429">
            <w:pPr>
              <w:jc w:val="both"/>
            </w:pPr>
            <w:r w:rsidRPr="0058756A">
              <w:lastRenderedPageBreak/>
              <w:t>19</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Работа с природными материалами.</w:t>
            </w:r>
          </w:p>
          <w:p w:rsidR="005F65F3" w:rsidRPr="0058756A" w:rsidRDefault="005F65F3" w:rsidP="00BD6429">
            <w:pPr>
              <w:snapToGrid w:val="0"/>
            </w:pPr>
            <w:r w:rsidRPr="0058756A">
              <w:rPr>
                <w:b/>
                <w:bCs/>
              </w:rPr>
              <w:t xml:space="preserve">Золотистая соломка </w:t>
            </w:r>
            <w:r w:rsidRPr="0058756A">
              <w:t>Изделие: золотистая соломка.</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Изучить свойства соломки. Использование соломки в декоративно-прикладном искусстве. Технология подготовки соломки – холодный и горячий способы.</w:t>
            </w:r>
          </w:p>
        </w:tc>
        <w:tc>
          <w:tcPr>
            <w:tcW w:w="4536" w:type="dxa"/>
          </w:tcPr>
          <w:p w:rsidR="005F65F3" w:rsidRPr="0058756A" w:rsidRDefault="005F65F3" w:rsidP="00BD6429">
            <w:pPr>
              <w:jc w:val="both"/>
            </w:pPr>
            <w:r w:rsidRPr="00A574A1">
              <w:t>Осваивать способы подготовки</w:t>
            </w:r>
            <w:r w:rsidR="004C2291">
              <w:t xml:space="preserve"> и приёмы работы с новым природ</w:t>
            </w:r>
            <w:r w:rsidRPr="00A574A1">
              <w:t>ным материалом — соломкой. Н</w:t>
            </w:r>
            <w:r w:rsidR="004C2291">
              <w:t>аблюдать и исследовать его свой</w:t>
            </w:r>
            <w:r w:rsidRPr="00A574A1">
              <w:t>ства и особенности использования</w:t>
            </w:r>
            <w:r w:rsidR="004C2291">
              <w:t xml:space="preserve"> в декоративно-прикладном искус</w:t>
            </w:r>
            <w:r w:rsidRPr="00A574A1">
              <w:t>стве. Использовать технологию подг</w:t>
            </w:r>
            <w:r w:rsidR="004C2291">
              <w:t>отовки соломки для изготовле</w:t>
            </w:r>
            <w:r w:rsidRPr="00A574A1">
              <w:t>ния изделия. Составлять компози</w:t>
            </w:r>
            <w:r w:rsidR="004C2291">
              <w:t>цию с учётом особенностей солом</w:t>
            </w:r>
            <w:r w:rsidRPr="00A574A1">
              <w:t>ки, подбирать материал по цвету,</w:t>
            </w:r>
            <w:r w:rsidR="004C2291">
              <w:t xml:space="preserve"> размеру. Анализировать план ра</w:t>
            </w:r>
            <w:r w:rsidRPr="00A574A1">
              <w:t>боты по созданию аппликации из соломки, на его основе заполнять технологическую карту. Контролировать и корректировать работу, соотносить этапы работы с технологической картой, слайдовым и текстовым планами. Выполнять раскрой деталей по шаблону. Использовать правила этикета при вручении подарка</w:t>
            </w:r>
          </w:p>
        </w:tc>
      </w:tr>
      <w:tr w:rsidR="005F65F3" w:rsidRPr="0058756A" w:rsidTr="00BD6429">
        <w:tc>
          <w:tcPr>
            <w:tcW w:w="602" w:type="dxa"/>
          </w:tcPr>
          <w:p w:rsidR="005F65F3" w:rsidRPr="0058756A" w:rsidRDefault="005F65F3" w:rsidP="00BD6429">
            <w:pPr>
              <w:jc w:val="both"/>
            </w:pPr>
            <w:r w:rsidRPr="0058756A">
              <w:t>20</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Работа с бумагой и картоном.</w:t>
            </w:r>
          </w:p>
          <w:p w:rsidR="005F65F3" w:rsidRPr="0058756A" w:rsidRDefault="005F65F3" w:rsidP="00BD6429">
            <w:pPr>
              <w:snapToGrid w:val="0"/>
              <w:jc w:val="both"/>
              <w:rPr>
                <w:b/>
                <w:bCs/>
              </w:rPr>
            </w:pPr>
            <w:r w:rsidRPr="0058756A">
              <w:rPr>
                <w:b/>
                <w:bCs/>
              </w:rPr>
              <w:t xml:space="preserve">Упаковка подарков </w:t>
            </w:r>
            <w:r w:rsidRPr="0058756A">
              <w:rPr>
                <w:rFonts w:eastAsia="SchoolBookCSanPin-Italic"/>
              </w:rPr>
              <w:t>Изделие: упаковка подарков.</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Уметь анализировать  упакованные подарки по следующим критериям: достаточность декоративных элементов, сочетаемость упаковки с размером подарка</w:t>
            </w:r>
          </w:p>
        </w:tc>
        <w:tc>
          <w:tcPr>
            <w:tcW w:w="4536" w:type="dxa"/>
          </w:tcPr>
          <w:p w:rsidR="005F65F3" w:rsidRPr="0058756A" w:rsidRDefault="005F65F3" w:rsidP="004C2291">
            <w:pPr>
              <w:jc w:val="both"/>
            </w:pPr>
            <w:r w:rsidRPr="00D52FEE">
              <w:t>Осваивать правила упаковки и х</w:t>
            </w:r>
            <w:r w:rsidR="004C2291">
              <w:t>удожественного оформления подар</w:t>
            </w:r>
            <w:r w:rsidRPr="00D52FEE">
              <w:t>ков, применять знание основ гармо</w:t>
            </w:r>
            <w:r w:rsidR="004C2291">
              <w:t>ничного сочетания цветов при со</w:t>
            </w:r>
            <w:r w:rsidRPr="00D52FEE">
              <w:t>ставлении композиции. Соотносит</w:t>
            </w:r>
            <w:r w:rsidR="004C2291">
              <w:t>ь выбор оформления, упаковки по</w:t>
            </w:r>
            <w:r w:rsidRPr="00D52FEE">
              <w:t>дарка с возрастом и полом того, кому он предназначен, с габаритами подарка и его назначением. Использовать для оформления подарка различные материалы, применять</w:t>
            </w:r>
            <w:r w:rsidR="004C2291">
              <w:t xml:space="preserve"> приёмы и способы работы с бума</w:t>
            </w:r>
            <w:r w:rsidRPr="00D52FEE">
              <w:t xml:space="preserve">гой. Соотносить размер подарка с размером упаковочной бумаги. </w:t>
            </w:r>
            <w:r w:rsidRPr="00D52FEE">
              <w:lastRenderedPageBreak/>
              <w:t>Осваивать приём соединения детал</w:t>
            </w:r>
            <w:r w:rsidR="004C2291">
              <w:t>ей при помощи скотча. Анализиро</w:t>
            </w:r>
            <w:r w:rsidRPr="00D52FEE">
              <w:t xml:space="preserve">вать план работы по изготовлению </w:t>
            </w:r>
            <w:r w:rsidR="004C2291">
              <w:t>изделия, на его основе контроли</w:t>
            </w:r>
            <w:r w:rsidRPr="00D52FEE">
              <w:t>ровать и корректировать изготовление изделия. Оформлять изделие по собственному замыслу, объяснять свой замысел при презентации упаковки</w:t>
            </w:r>
          </w:p>
        </w:tc>
      </w:tr>
      <w:tr w:rsidR="005F65F3" w:rsidRPr="0058756A" w:rsidTr="00BD6429">
        <w:tc>
          <w:tcPr>
            <w:tcW w:w="602" w:type="dxa"/>
          </w:tcPr>
          <w:p w:rsidR="005F65F3" w:rsidRPr="0058756A" w:rsidRDefault="005F65F3" w:rsidP="00BD6429">
            <w:pPr>
              <w:jc w:val="both"/>
            </w:pPr>
            <w:r w:rsidRPr="0058756A">
              <w:lastRenderedPageBreak/>
              <w:t>21</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Автомастерская. Работа с картоном.</w:t>
            </w:r>
          </w:p>
          <w:p w:rsidR="005F65F3" w:rsidRPr="0058756A" w:rsidRDefault="005F65F3" w:rsidP="00BD6429">
            <w:pPr>
              <w:snapToGrid w:val="0"/>
              <w:rPr>
                <w:rFonts w:eastAsia="SchoolBookCSanPin-Italic"/>
              </w:rPr>
            </w:pPr>
            <w:r w:rsidRPr="0058756A">
              <w:rPr>
                <w:b/>
                <w:bCs/>
              </w:rPr>
              <w:t xml:space="preserve">Конструирование </w:t>
            </w:r>
            <w:r w:rsidRPr="0058756A">
              <w:rPr>
                <w:rFonts w:eastAsia="SchoolBookCSanPin-Italic"/>
              </w:rPr>
              <w:t>Изделие: фургон Мороженое</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CE5C1B" w:rsidRDefault="005F65F3" w:rsidP="00BD6429">
            <w:pPr>
              <w:jc w:val="both"/>
            </w:pPr>
            <w:r w:rsidRPr="00CE5C1B">
              <w:t>Проявлять:</w:t>
            </w:r>
          </w:p>
          <w:p w:rsidR="005F65F3" w:rsidRPr="00CE5C1B" w:rsidRDefault="005F65F3" w:rsidP="00BD6429">
            <w:pPr>
              <w:jc w:val="both"/>
            </w:pPr>
            <w:r w:rsidRPr="00CE5C1B">
              <w:t>интерес к изучению темы;</w:t>
            </w:r>
          </w:p>
          <w:p w:rsidR="005F65F3" w:rsidRPr="00CE5C1B" w:rsidRDefault="005F65F3" w:rsidP="00BD6429">
            <w:pPr>
              <w:jc w:val="both"/>
            </w:pPr>
            <w:r w:rsidRPr="00CE5C1B">
              <w:t>позитивное отношение к  процессу:</w:t>
            </w:r>
          </w:p>
          <w:p w:rsidR="005F65F3" w:rsidRPr="00CE5C1B" w:rsidRDefault="005F65F3" w:rsidP="00BD6429">
            <w:pPr>
              <w:jc w:val="both"/>
            </w:pPr>
            <w:r w:rsidRPr="00CE5C1B">
              <w:t>конструирования изделий;</w:t>
            </w:r>
          </w:p>
          <w:p w:rsidR="005F65F3" w:rsidRPr="0058756A" w:rsidRDefault="005F65F3" w:rsidP="00BD6429">
            <w:pPr>
              <w:jc w:val="both"/>
            </w:pPr>
            <w:r w:rsidRPr="00CE5C1B">
              <w:t>составления инструкции сборки фургона</w:t>
            </w:r>
          </w:p>
        </w:tc>
        <w:tc>
          <w:tcPr>
            <w:tcW w:w="4536" w:type="dxa"/>
          </w:tcPr>
          <w:p w:rsidR="005F65F3" w:rsidRPr="0058756A" w:rsidRDefault="005F65F3" w:rsidP="004C2291">
            <w:pPr>
              <w:jc w:val="both"/>
            </w:pPr>
            <w:r w:rsidRPr="00D52FEE">
              <w:t>Находить информацию об автомо</w:t>
            </w:r>
            <w:r w:rsidR="004C2291">
              <w:t>билях в разных источниках, срав</w:t>
            </w:r>
            <w:r w:rsidRPr="00D52FEE">
              <w:t>нивать, отбирать и представлять необходимую информацию. Составлять рассказ об устройстве автомобиля, истории его создания, используя материал учебника и допо</w:t>
            </w:r>
            <w:r w:rsidR="004C2291">
              <w:t>лнительные материалы. Анализиро</w:t>
            </w:r>
            <w:r w:rsidRPr="00D52FEE">
              <w:t>вать внутреннее устройство автомоб</w:t>
            </w:r>
            <w:r w:rsidR="004C2291">
              <w:t>иля по рисункам в учебнике и оп</w:t>
            </w:r>
            <w:r w:rsidRPr="00D52FEE">
              <w:t xml:space="preserve">ределять его основные конструктивные особенности. Осваивать и применять правила построения развёртки при помощи вспомогательной сетки. При помощи развёртки конструировать геометрические тела для изготовления изделия. Осваивать технологию конструирования объёмных фигур. Анализировать </w:t>
            </w:r>
            <w:r w:rsidR="004C2291">
              <w:t>конструкцию изделия по иллюстра</w:t>
            </w:r>
            <w:r w:rsidRPr="00D52FEE">
              <w:t xml:space="preserve">ции учебника и составлять план изготовления изделия. Создавать объёмную модель реального предмета, соблюдая </w:t>
            </w:r>
            <w:proofErr w:type="gramStart"/>
            <w:r w:rsidRPr="00D52FEE">
              <w:t>основные</w:t>
            </w:r>
            <w:proofErr w:type="gramEnd"/>
            <w:r w:rsidRPr="00D52FEE">
              <w:t xml:space="preserve"> его пара-метры (игрушка-автомобиль). Самостоятельно оформлять изделия в соответствии с назначением (фур</w:t>
            </w:r>
            <w:r w:rsidR="004C2291">
              <w:t>гон «Мороженое»). Применять при</w:t>
            </w:r>
            <w:r w:rsidRPr="00D52FEE">
              <w:t>ёмы работы с бумагой, выполнять разметку при помощи копи</w:t>
            </w:r>
            <w:r w:rsidR="004C2291">
              <w:t>роваль</w:t>
            </w:r>
            <w:r w:rsidRPr="00D52FEE">
              <w:t xml:space="preserve">ной бумаги, использовать </w:t>
            </w:r>
            <w:r w:rsidRPr="00D52FEE">
              <w:lastRenderedPageBreak/>
              <w:t>правила работы шилом при изготовлении изделия</w:t>
            </w:r>
          </w:p>
        </w:tc>
      </w:tr>
      <w:tr w:rsidR="005F65F3" w:rsidRPr="0058756A" w:rsidTr="00BD6429">
        <w:tc>
          <w:tcPr>
            <w:tcW w:w="602" w:type="dxa"/>
          </w:tcPr>
          <w:p w:rsidR="005F65F3" w:rsidRPr="0058756A" w:rsidRDefault="005F65F3" w:rsidP="00BD6429">
            <w:pPr>
              <w:jc w:val="both"/>
            </w:pPr>
            <w:r w:rsidRPr="0058756A">
              <w:lastRenderedPageBreak/>
              <w:t>22</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autoSpaceDE w:val="0"/>
              <w:snapToGrid w:val="0"/>
              <w:rPr>
                <w:rFonts w:eastAsia="SchoolBookCSanPin-Italic"/>
                <w:color w:val="000000"/>
              </w:rPr>
            </w:pPr>
            <w:r w:rsidRPr="0058756A">
              <w:rPr>
                <w:rFonts w:eastAsia="SchoolBookCSanPin-Bold"/>
                <w:b/>
                <w:bCs/>
                <w:color w:val="000000"/>
              </w:rPr>
              <w:t>Работа с металлическим конструктором</w:t>
            </w:r>
            <w:r w:rsidRPr="0058756A">
              <w:rPr>
                <w:rFonts w:eastAsia="SchoolBookCSanPin-Italic"/>
                <w:color w:val="000000"/>
              </w:rPr>
              <w:t xml:space="preserve"> Изделие: грузовик, автомобиль.</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CE5C1B" w:rsidRDefault="005F65F3" w:rsidP="00BD6429">
            <w:pPr>
              <w:jc w:val="both"/>
            </w:pPr>
            <w:r w:rsidRPr="00CE5C1B">
              <w:t xml:space="preserve">определять вид геометрического тела по количеству граней и обосновывать своё мнение; </w:t>
            </w:r>
          </w:p>
          <w:p w:rsidR="005F65F3" w:rsidRPr="00CE5C1B" w:rsidRDefault="005F65F3" w:rsidP="00BD6429">
            <w:pPr>
              <w:jc w:val="both"/>
            </w:pPr>
          </w:p>
          <w:p w:rsidR="005F65F3" w:rsidRPr="0058756A" w:rsidRDefault="005F65F3" w:rsidP="00BD6429">
            <w:pPr>
              <w:jc w:val="both"/>
            </w:pPr>
            <w:r w:rsidRPr="00CE5C1B">
              <w:t>определять необходимые детали для сборки модели автомобиля и обосновывать своё мнение;</w:t>
            </w:r>
          </w:p>
        </w:tc>
        <w:tc>
          <w:tcPr>
            <w:tcW w:w="4536" w:type="dxa"/>
          </w:tcPr>
          <w:p w:rsidR="005F65F3" w:rsidRPr="00D52FEE" w:rsidRDefault="005F65F3" w:rsidP="00BD6429">
            <w:pPr>
              <w:jc w:val="both"/>
            </w:pPr>
            <w:r w:rsidRPr="00D52FEE">
              <w:t>На основе образца готового изделия и иллюстраций к каждому этапу работы составлять план его сборки: определять количество деталей и виды соединений, последовательность операций. Самостоятельно составлять технологическую карт</w:t>
            </w:r>
            <w:r w:rsidR="004C2291">
              <w:t>у, определять инструменты, необ</w:t>
            </w:r>
            <w:r w:rsidRPr="00D52FEE">
              <w:t>ходимые на каждом этапе сборк</w:t>
            </w:r>
            <w:r w:rsidR="004C2291">
              <w:t>и. Осваивать новые способы соеди</w:t>
            </w:r>
            <w:r w:rsidRPr="00D52FEE">
              <w:t>нения деталей: подвижное и неподвижное.</w:t>
            </w:r>
          </w:p>
          <w:p w:rsidR="005F65F3" w:rsidRPr="0058756A" w:rsidRDefault="005F65F3" w:rsidP="00BD6429">
            <w:pPr>
              <w:jc w:val="both"/>
            </w:pPr>
            <w:r w:rsidRPr="00D52FEE">
              <w:t>Сравнивать алгоритмы сборки различных видов автомобилей из конструктора. Презентовать готовое изделие, использовать рубрику «Вопросы юного технолога»</w:t>
            </w:r>
          </w:p>
        </w:tc>
      </w:tr>
      <w:tr w:rsidR="005F65F3" w:rsidRPr="0058756A" w:rsidTr="00BD6429">
        <w:tc>
          <w:tcPr>
            <w:tcW w:w="10314" w:type="dxa"/>
            <w:gridSpan w:val="7"/>
          </w:tcPr>
          <w:p w:rsidR="005F65F3" w:rsidRPr="0058756A" w:rsidRDefault="005F65F3" w:rsidP="00BD6429">
            <w:pPr>
              <w:jc w:val="both"/>
            </w:pPr>
            <w:r w:rsidRPr="0058756A">
              <w:rPr>
                <w:rFonts w:eastAsia="SchoolBookCSanPin-Bold"/>
                <w:b/>
                <w:bCs/>
                <w:color w:val="000000"/>
              </w:rPr>
              <w:t>Раздел 2  Человек и вода 4 часа</w:t>
            </w:r>
          </w:p>
        </w:tc>
        <w:tc>
          <w:tcPr>
            <w:tcW w:w="4536" w:type="dxa"/>
          </w:tcPr>
          <w:p w:rsidR="005F65F3" w:rsidRDefault="005F65F3" w:rsidP="00BD6429">
            <w:pPr>
              <w:jc w:val="both"/>
              <w:rPr>
                <w:rFonts w:eastAsia="SchoolBookCSanPin-Bold"/>
                <w:b/>
                <w:bCs/>
                <w:color w:val="000000"/>
              </w:rPr>
            </w:pPr>
          </w:p>
        </w:tc>
      </w:tr>
      <w:tr w:rsidR="005F65F3" w:rsidRPr="0058756A" w:rsidTr="00BD6429">
        <w:tc>
          <w:tcPr>
            <w:tcW w:w="602" w:type="dxa"/>
          </w:tcPr>
          <w:p w:rsidR="005F65F3" w:rsidRPr="0058756A" w:rsidRDefault="005F65F3" w:rsidP="00BD6429">
            <w:pPr>
              <w:jc w:val="both"/>
            </w:pPr>
            <w:r w:rsidRPr="0058756A">
              <w:t>23</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autoSpaceDE w:val="0"/>
              <w:snapToGrid w:val="0"/>
              <w:rPr>
                <w:rFonts w:eastAsia="SchoolBookCSanPin-Bold"/>
                <w:b/>
                <w:bCs/>
                <w:color w:val="000000"/>
              </w:rPr>
            </w:pPr>
            <w:r w:rsidRPr="0058756A">
              <w:rPr>
                <w:rFonts w:eastAsia="SchoolBookCSanPin-Bold"/>
                <w:b/>
                <w:bCs/>
                <w:color w:val="000000"/>
              </w:rPr>
              <w:t>Мосты. Работа с различными материалами.</w:t>
            </w:r>
          </w:p>
          <w:p w:rsidR="005F65F3" w:rsidRPr="0058756A" w:rsidRDefault="005F65F3" w:rsidP="00BD6429">
            <w:pPr>
              <w:autoSpaceDE w:val="0"/>
              <w:autoSpaceDN w:val="0"/>
              <w:adjustRightInd w:val="0"/>
              <w:jc w:val="both"/>
              <w:rPr>
                <w:lang w:val="en-US"/>
              </w:rPr>
            </w:pPr>
            <w:r w:rsidRPr="0058756A">
              <w:rPr>
                <w:rFonts w:eastAsia="SchoolBookCSanPin-Bold"/>
                <w:b/>
                <w:bCs/>
                <w:color w:val="000000"/>
              </w:rPr>
              <w:t>Конструирование</w:t>
            </w:r>
            <w:r w:rsidRPr="0058756A">
              <w:rPr>
                <w:rFonts w:eastAsia="SchoolBookCSanPin-Italic"/>
                <w:color w:val="000000"/>
              </w:rPr>
              <w:t xml:space="preserve"> Изделие: мост.</w:t>
            </w:r>
          </w:p>
        </w:tc>
        <w:tc>
          <w:tcPr>
            <w:tcW w:w="1843" w:type="dxa"/>
            <w:vMerge w:val="restart"/>
          </w:tcPr>
          <w:p w:rsidR="005F65F3" w:rsidRPr="005F65F3" w:rsidRDefault="005F65F3" w:rsidP="00BD6429">
            <w:pPr>
              <w:pStyle w:val="a3"/>
              <w:rPr>
                <w:rFonts w:ascii="Times New Roman" w:hAnsi="Times New Roman"/>
                <w:sz w:val="24"/>
              </w:rPr>
            </w:pPr>
            <w:r w:rsidRPr="005F65F3">
              <w:rPr>
                <w:rFonts w:ascii="Times New Roman" w:hAnsi="Times New Roman"/>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w:t>
            </w:r>
            <w:r w:rsidRPr="005F65F3">
              <w:rPr>
                <w:rFonts w:ascii="Times New Roman" w:hAnsi="Times New Roman"/>
                <w:sz w:val="24"/>
              </w:rPr>
              <w:lastRenderedPageBreak/>
              <w:t>ых задач.</w:t>
            </w:r>
          </w:p>
          <w:p w:rsidR="005F65F3" w:rsidRPr="005F65F3" w:rsidRDefault="005F65F3" w:rsidP="00BD6429">
            <w:pPr>
              <w:jc w:val="both"/>
            </w:pPr>
          </w:p>
        </w:tc>
        <w:tc>
          <w:tcPr>
            <w:tcW w:w="1843" w:type="dxa"/>
            <w:vMerge w:val="restart"/>
          </w:tcPr>
          <w:p w:rsidR="005F65F3" w:rsidRPr="005F65F3" w:rsidRDefault="005F65F3" w:rsidP="00BD6429">
            <w:pPr>
              <w:pStyle w:val="a3"/>
              <w:rPr>
                <w:rFonts w:ascii="Times New Roman" w:hAnsi="Times New Roman"/>
                <w:sz w:val="24"/>
              </w:rPr>
            </w:pPr>
            <w:r w:rsidRPr="005F65F3">
              <w:rPr>
                <w:rStyle w:val="c1"/>
                <w:rFonts w:ascii="Times New Roman" w:hAnsi="Times New Roman"/>
                <w:color w:val="000000"/>
                <w:sz w:val="24"/>
              </w:rPr>
              <w:lastRenderedPageBreak/>
              <w:t>Регулятивные УУД:</w:t>
            </w:r>
          </w:p>
          <w:p w:rsidR="005F65F3" w:rsidRPr="005F65F3" w:rsidRDefault="005F65F3" w:rsidP="00BD6429">
            <w:pPr>
              <w:pStyle w:val="a3"/>
              <w:rPr>
                <w:rFonts w:ascii="Times New Roman" w:hAnsi="Times New Roman"/>
                <w:sz w:val="24"/>
              </w:rPr>
            </w:pPr>
            <w:r w:rsidRPr="005F65F3">
              <w:rPr>
                <w:rStyle w:val="c1"/>
                <w:rFonts w:ascii="Times New Roman" w:hAnsi="Times New Roman"/>
                <w:color w:val="000000"/>
                <w:sz w:val="24"/>
              </w:rPr>
              <w:t> </w:t>
            </w:r>
          </w:p>
          <w:p w:rsidR="005F65F3" w:rsidRPr="005F65F3" w:rsidRDefault="005F65F3" w:rsidP="00BD6429">
            <w:pPr>
              <w:pStyle w:val="a3"/>
              <w:jc w:val="both"/>
              <w:rPr>
                <w:rFonts w:ascii="Times New Roman" w:hAnsi="Times New Roman"/>
                <w:sz w:val="24"/>
              </w:rPr>
            </w:pPr>
            <w:r w:rsidRPr="005F65F3">
              <w:rPr>
                <w:rStyle w:val="c1"/>
                <w:rFonts w:ascii="Times New Roman" w:hAnsi="Times New Roman"/>
                <w:color w:val="000000"/>
                <w:sz w:val="24"/>
              </w:rPr>
              <w:t> под  контролем учителя  выполнять  пробные поисковые действия (упражнения) для   выявления  оптимального решения проблемы (задачи);</w:t>
            </w:r>
          </w:p>
          <w:p w:rsidR="005F65F3" w:rsidRPr="005F65F3" w:rsidRDefault="005F65F3" w:rsidP="00BD6429">
            <w:pPr>
              <w:pStyle w:val="a3"/>
              <w:rPr>
                <w:rFonts w:ascii="Times New Roman" w:hAnsi="Times New Roman"/>
                <w:sz w:val="24"/>
              </w:rPr>
            </w:pPr>
            <w:r w:rsidRPr="005F65F3">
              <w:rPr>
                <w:rStyle w:val="c1"/>
                <w:rFonts w:ascii="Times New Roman" w:hAnsi="Times New Roman"/>
                <w:color w:val="000000"/>
                <w:sz w:val="24"/>
              </w:rPr>
              <w:t>Познавательные УУД:</w:t>
            </w:r>
          </w:p>
          <w:p w:rsidR="005F65F3" w:rsidRPr="005F65F3" w:rsidRDefault="005F65F3" w:rsidP="00BD6429">
            <w:pPr>
              <w:pStyle w:val="a3"/>
              <w:rPr>
                <w:rFonts w:ascii="Times New Roman" w:hAnsi="Times New Roman"/>
                <w:sz w:val="24"/>
              </w:rPr>
            </w:pPr>
            <w:r w:rsidRPr="005F65F3">
              <w:rPr>
                <w:rStyle w:val="c1"/>
                <w:rFonts w:ascii="Times New Roman" w:hAnsi="Times New Roman"/>
                <w:color w:val="000000"/>
                <w:sz w:val="24"/>
              </w:rPr>
              <w:lastRenderedPageBreak/>
              <w:t>перерабатывать полученную информацию: сравнивать и классифицировать        факты         и     явления;         определять        причинн</w:t>
            </w:r>
            <w:proofErr w:type="gramStart"/>
            <w:r w:rsidRPr="005F65F3">
              <w:rPr>
                <w:rStyle w:val="c1"/>
                <w:rFonts w:ascii="Times New Roman" w:hAnsi="Times New Roman"/>
                <w:color w:val="000000"/>
                <w:sz w:val="24"/>
              </w:rPr>
              <w:t>о-</w:t>
            </w:r>
            <w:proofErr w:type="gramEnd"/>
            <w:r w:rsidRPr="005F65F3">
              <w:rPr>
                <w:rStyle w:val="c1"/>
                <w:rFonts w:ascii="Times New Roman" w:hAnsi="Times New Roman"/>
                <w:color w:val="000000"/>
                <w:sz w:val="24"/>
              </w:rPr>
              <w:t xml:space="preserve"> следственные связи изучаемых явлений, событий;</w:t>
            </w:r>
          </w:p>
          <w:p w:rsidR="005F65F3" w:rsidRPr="005F65F3" w:rsidRDefault="005F65F3" w:rsidP="00BD6429">
            <w:pPr>
              <w:pStyle w:val="a3"/>
              <w:rPr>
                <w:rFonts w:ascii="Times New Roman" w:hAnsi="Times New Roman"/>
                <w:sz w:val="24"/>
              </w:rPr>
            </w:pPr>
            <w:r w:rsidRPr="005F65F3">
              <w:rPr>
                <w:rStyle w:val="c1"/>
                <w:rFonts w:ascii="Times New Roman" w:hAnsi="Times New Roman"/>
                <w:color w:val="000000"/>
                <w:sz w:val="24"/>
              </w:rPr>
              <w:t>делать выводы на основе  обобщения полученных знаний;</w:t>
            </w:r>
          </w:p>
          <w:p w:rsidR="005F65F3" w:rsidRPr="005F65F3" w:rsidRDefault="005F65F3" w:rsidP="00BD6429">
            <w:pPr>
              <w:pStyle w:val="a3"/>
              <w:rPr>
                <w:rFonts w:ascii="Times New Roman" w:hAnsi="Times New Roman"/>
                <w:sz w:val="24"/>
              </w:rPr>
            </w:pPr>
            <w:r w:rsidRPr="005F65F3">
              <w:rPr>
                <w:rStyle w:val="c1"/>
                <w:rFonts w:ascii="Times New Roman" w:hAnsi="Times New Roman"/>
                <w:color w:val="000000"/>
                <w:sz w:val="24"/>
              </w:rPr>
              <w:t>Коммуникативные УУД:</w:t>
            </w:r>
          </w:p>
          <w:p w:rsidR="005F65F3" w:rsidRPr="005F65F3" w:rsidRDefault="005F65F3" w:rsidP="00BD6429">
            <w:pPr>
              <w:pStyle w:val="a3"/>
              <w:rPr>
                <w:rFonts w:ascii="Times New Roman" w:hAnsi="Times New Roman"/>
                <w:sz w:val="24"/>
              </w:rPr>
            </w:pPr>
            <w:r w:rsidRPr="005F65F3">
              <w:rPr>
                <w:rStyle w:val="c1"/>
                <w:rFonts w:ascii="Times New Roman" w:hAnsi="Times New Roman"/>
                <w:color w:val="000000"/>
                <w:sz w:val="24"/>
              </w:rPr>
              <w:t>Средством формирования  этих  действий служит соблюдение технологии  проблемного диалога  (побуждающий  и  подводящий диалог);</w:t>
            </w:r>
          </w:p>
          <w:p w:rsidR="005F65F3" w:rsidRPr="005F65F3" w:rsidRDefault="005F65F3" w:rsidP="00BD6429">
            <w:pPr>
              <w:jc w:val="both"/>
            </w:pPr>
          </w:p>
        </w:tc>
        <w:tc>
          <w:tcPr>
            <w:tcW w:w="1984" w:type="dxa"/>
          </w:tcPr>
          <w:p w:rsidR="005F65F3" w:rsidRPr="00CE5C1B" w:rsidRDefault="005F65F3" w:rsidP="00BD6429">
            <w:pPr>
              <w:jc w:val="both"/>
            </w:pPr>
            <w:r w:rsidRPr="00CE5C1B">
              <w:lastRenderedPageBreak/>
              <w:t>проявлять интерес к истории мостостроения. Рассказывать:</w:t>
            </w:r>
          </w:p>
          <w:p w:rsidR="005F65F3" w:rsidRPr="00CE5C1B" w:rsidRDefault="005F65F3" w:rsidP="00BD6429">
            <w:pPr>
              <w:jc w:val="both"/>
            </w:pPr>
            <w:r w:rsidRPr="00CE5C1B">
              <w:t>об истории появления и развития мостостроения;</w:t>
            </w:r>
          </w:p>
          <w:p w:rsidR="005F65F3" w:rsidRPr="0058756A" w:rsidRDefault="005F65F3" w:rsidP="00BD6429">
            <w:pPr>
              <w:jc w:val="both"/>
            </w:pPr>
            <w:r w:rsidRPr="00CE5C1B">
              <w:t>о видах моста по назначению;</w:t>
            </w:r>
          </w:p>
        </w:tc>
        <w:tc>
          <w:tcPr>
            <w:tcW w:w="4536" w:type="dxa"/>
          </w:tcPr>
          <w:p w:rsidR="005F65F3" w:rsidRPr="0058756A" w:rsidRDefault="005F65F3" w:rsidP="004C2291">
            <w:pPr>
              <w:jc w:val="both"/>
            </w:pPr>
            <w:r w:rsidRPr="00D52FEE">
              <w:t xml:space="preserve">Находить и отбирать информацию о конструктивных особенностях мостов. Составлять рассказ на основе иллюстраций и текстов </w:t>
            </w:r>
            <w:proofErr w:type="gramStart"/>
            <w:r w:rsidRPr="00D52FEE">
              <w:t>учеб-</w:t>
            </w:r>
            <w:proofErr w:type="spellStart"/>
            <w:r w:rsidRPr="00D52FEE">
              <w:t>ника</w:t>
            </w:r>
            <w:proofErr w:type="spellEnd"/>
            <w:proofErr w:type="gramEnd"/>
            <w:r w:rsidRPr="00D52FEE">
              <w:t xml:space="preserve"> о назначении и использован</w:t>
            </w:r>
            <w:r w:rsidR="004C2291">
              <w:t>ии мостов. Создавать модель вися</w:t>
            </w:r>
            <w:r w:rsidRPr="00D52FEE">
              <w:t>чего моста с соблюдением его кон</w:t>
            </w:r>
            <w:r w:rsidR="004C2291">
              <w:t>структивных особенностей. Анали</w:t>
            </w:r>
            <w:r w:rsidRPr="00D52FEE">
              <w:t>зировать и выделять основные элементы реального объекта, которые необходимо перенести при изготов</w:t>
            </w:r>
            <w:r w:rsidR="004C2291">
              <w:t>лении модели. Заполнять на осно</w:t>
            </w:r>
            <w:r w:rsidRPr="00D52FEE">
              <w:t>ве плана изготовления изделия технологическую карту. Выполнять чертёж деталей и разметку при помощи шила. Подбирать материалы</w:t>
            </w:r>
            <w:r w:rsidR="004C2291">
              <w:t xml:space="preserve"> </w:t>
            </w:r>
            <w:r w:rsidRPr="00D52FEE">
              <w:t xml:space="preserve">для изготовления изделия, отражающие характеристики или свойства реального </w:t>
            </w:r>
            <w:r w:rsidRPr="00D52FEE">
              <w:lastRenderedPageBreak/>
              <w:t>объекта, заменять при необходимости основные материалы на подручные. Осваивать и использовать новые виды соединений деталей (натягивание нитей). Самостоятельно оформлять изделие. Анализировать работу поэтапно, оценивать качество её выполнения</w:t>
            </w:r>
          </w:p>
        </w:tc>
      </w:tr>
      <w:tr w:rsidR="005F65F3" w:rsidRPr="0058756A" w:rsidTr="00BD6429">
        <w:tc>
          <w:tcPr>
            <w:tcW w:w="602" w:type="dxa"/>
          </w:tcPr>
          <w:p w:rsidR="005F65F3" w:rsidRPr="0058756A" w:rsidRDefault="005F65F3" w:rsidP="00BD6429">
            <w:pPr>
              <w:jc w:val="both"/>
            </w:pPr>
            <w:r w:rsidRPr="0058756A">
              <w:lastRenderedPageBreak/>
              <w:t>24</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autoSpaceDE w:val="0"/>
              <w:snapToGrid w:val="0"/>
              <w:rPr>
                <w:rFonts w:eastAsia="SchoolBookCSanPin-Bold"/>
                <w:b/>
                <w:bCs/>
                <w:color w:val="000000"/>
              </w:rPr>
            </w:pPr>
            <w:r w:rsidRPr="0058756A">
              <w:rPr>
                <w:rFonts w:eastAsia="SchoolBookCSanPin-Bold"/>
                <w:b/>
                <w:bCs/>
                <w:color w:val="000000"/>
              </w:rPr>
              <w:t>Водный транспорт. Работа с бумагой.</w:t>
            </w:r>
          </w:p>
          <w:p w:rsidR="005F65F3" w:rsidRPr="0058756A" w:rsidRDefault="005F65F3" w:rsidP="00BD6429">
            <w:pPr>
              <w:autoSpaceDE w:val="0"/>
              <w:autoSpaceDN w:val="0"/>
              <w:adjustRightInd w:val="0"/>
              <w:jc w:val="both"/>
            </w:pPr>
            <w:r w:rsidRPr="0058756A">
              <w:rPr>
                <w:rFonts w:eastAsia="SchoolBookCSanPin-Italic"/>
                <w:color w:val="000000"/>
              </w:rPr>
              <w:t>«Проект „Водный транспорт“, „Яхта“».</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CE5C1B" w:rsidRDefault="005F65F3" w:rsidP="00BD6429">
            <w:pPr>
              <w:jc w:val="both"/>
            </w:pPr>
            <w:r w:rsidRPr="00CE5C1B">
              <w:t>Рассказывать:</w:t>
            </w:r>
          </w:p>
          <w:p w:rsidR="005F65F3" w:rsidRPr="00CE5C1B" w:rsidRDefault="005F65F3" w:rsidP="00BD6429">
            <w:pPr>
              <w:jc w:val="both"/>
            </w:pPr>
          </w:p>
          <w:p w:rsidR="005F65F3" w:rsidRPr="00CE5C1B" w:rsidRDefault="005F65F3" w:rsidP="00BD6429">
            <w:pPr>
              <w:jc w:val="both"/>
            </w:pPr>
            <w:r w:rsidRPr="00CE5C1B">
              <w:t>о видах водного транспорта;</w:t>
            </w:r>
          </w:p>
          <w:p w:rsidR="005F65F3" w:rsidRPr="00CE5C1B" w:rsidRDefault="005F65F3" w:rsidP="00BD6429">
            <w:pPr>
              <w:jc w:val="both"/>
            </w:pPr>
          </w:p>
          <w:p w:rsidR="005F65F3" w:rsidRPr="0058756A" w:rsidRDefault="005F65F3" w:rsidP="00BD6429">
            <w:pPr>
              <w:jc w:val="both"/>
            </w:pPr>
            <w:r w:rsidRPr="00CE5C1B">
              <w:t>о способах соединения деталей пластмассового конструктора;</w:t>
            </w:r>
          </w:p>
        </w:tc>
        <w:tc>
          <w:tcPr>
            <w:tcW w:w="4536" w:type="dxa"/>
          </w:tcPr>
          <w:p w:rsidR="005F65F3" w:rsidRPr="0058756A" w:rsidRDefault="005F65F3" w:rsidP="004C2291">
            <w:pPr>
              <w:jc w:val="both"/>
            </w:pPr>
            <w:r w:rsidRPr="00D52FEE">
              <w:t xml:space="preserve">Осуществлять поиск информации </w:t>
            </w:r>
            <w:r w:rsidR="004C2291">
              <w:t>о водном транспорте и видах вод</w:t>
            </w:r>
            <w:r w:rsidRPr="00D52FEE">
              <w:t>ного транспорта. Выбирать модель (</w:t>
            </w:r>
            <w:r w:rsidR="004C2291">
              <w:t>яхта и баржа) для проекта, обос</w:t>
            </w:r>
            <w:r w:rsidRPr="00D52FEE">
              <w:t>новывать свой выбор, оценивать свои возможности. Самостоятельно организовывать свою деятельность в проекте: анализировать конструкцию, заполнять техноло</w:t>
            </w:r>
            <w:r w:rsidR="004C2291">
              <w:t>гическую карту, определять после</w:t>
            </w:r>
            <w:r w:rsidRPr="00D52FEE">
              <w:t>довательность операций. Яхта: само</w:t>
            </w:r>
            <w:r w:rsidR="004C2291">
              <w:t>стоятельно выполнять раскрой де</w:t>
            </w:r>
            <w:r w:rsidRPr="00D52FEE">
              <w:t>талей по шаблону, проводить сбор</w:t>
            </w:r>
            <w:r w:rsidR="004C2291">
              <w:t>ку и оформление изделия, исполь</w:t>
            </w:r>
            <w:r w:rsidRPr="00D52FEE">
              <w:t>зовать приёмы работы с бумагой, создавать модель яхты с сохранением объёмной конструкции. Бар</w:t>
            </w:r>
            <w:r w:rsidR="004C2291">
              <w:t>жа: выполнять подвижное и непод</w:t>
            </w:r>
            <w:r w:rsidRPr="00D52FEE">
              <w:t>вижное соединение деталей. Презентовать готовое изделие. Осуществлять самоконтроль и самооценку работы (по визуальному плану или технологической карте); корректировать свои действия</w:t>
            </w:r>
          </w:p>
        </w:tc>
      </w:tr>
      <w:tr w:rsidR="005F65F3" w:rsidRPr="0058756A" w:rsidTr="00BD6429">
        <w:tc>
          <w:tcPr>
            <w:tcW w:w="602" w:type="dxa"/>
          </w:tcPr>
          <w:p w:rsidR="005F65F3" w:rsidRPr="0058756A" w:rsidRDefault="005F65F3" w:rsidP="00BD6429">
            <w:pPr>
              <w:jc w:val="both"/>
            </w:pPr>
            <w:r w:rsidRPr="0058756A">
              <w:t>25</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autoSpaceDE w:val="0"/>
              <w:snapToGrid w:val="0"/>
              <w:rPr>
                <w:rFonts w:eastAsia="SchoolBookCSanPin-Bold"/>
                <w:b/>
                <w:bCs/>
                <w:color w:val="000000"/>
              </w:rPr>
            </w:pPr>
            <w:r w:rsidRPr="0058756A">
              <w:rPr>
                <w:rFonts w:eastAsia="SchoolBookCSanPin-Bold"/>
                <w:b/>
                <w:bCs/>
                <w:color w:val="000000"/>
              </w:rPr>
              <w:t>Океанариум. Работа с текстильными</w:t>
            </w:r>
          </w:p>
          <w:p w:rsidR="005F65F3" w:rsidRPr="0058756A" w:rsidRDefault="005F65F3" w:rsidP="00BD6429">
            <w:pPr>
              <w:autoSpaceDE w:val="0"/>
              <w:snapToGrid w:val="0"/>
              <w:rPr>
                <w:rFonts w:eastAsia="SchoolBookCSanPin-Italic"/>
                <w:color w:val="000000"/>
              </w:rPr>
            </w:pPr>
            <w:r w:rsidRPr="0058756A">
              <w:rPr>
                <w:rFonts w:eastAsia="SchoolBookCSanPin-Bold"/>
                <w:b/>
                <w:bCs/>
                <w:color w:val="000000"/>
              </w:rPr>
              <w:t>материалами. Шитьё</w:t>
            </w:r>
            <w:r w:rsidRPr="0058756A">
              <w:rPr>
                <w:rFonts w:eastAsia="SchoolBookCSanPin-Italic"/>
                <w:color w:val="000000"/>
              </w:rPr>
              <w:t xml:space="preserve"> </w:t>
            </w:r>
          </w:p>
          <w:p w:rsidR="005F65F3" w:rsidRPr="0058756A" w:rsidRDefault="005F65F3" w:rsidP="00BD6429">
            <w:pPr>
              <w:autoSpaceDE w:val="0"/>
              <w:snapToGrid w:val="0"/>
              <w:rPr>
                <w:rFonts w:eastAsia="SchoolBookCSanPin-Italic"/>
                <w:color w:val="000000"/>
              </w:rPr>
            </w:pPr>
            <w:r w:rsidRPr="0058756A">
              <w:rPr>
                <w:rFonts w:eastAsia="SchoolBookCSanPin-Italic"/>
                <w:color w:val="000000"/>
              </w:rPr>
              <w:t xml:space="preserve">Изделие: осьминоги и </w:t>
            </w:r>
            <w:r w:rsidRPr="0058756A">
              <w:rPr>
                <w:rFonts w:eastAsia="SchoolBookCSanPin-Italic"/>
                <w:color w:val="000000"/>
              </w:rPr>
              <w:lastRenderedPageBreak/>
              <w:t>рыбки.</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CE5C1B" w:rsidRDefault="005F65F3" w:rsidP="00BD6429">
            <w:pPr>
              <w:jc w:val="both"/>
            </w:pPr>
            <w:r w:rsidRPr="00CE5C1B">
              <w:t>Проявлять интерес к жизни морских обитателей;</w:t>
            </w:r>
          </w:p>
          <w:p w:rsidR="005F65F3" w:rsidRPr="00CE5C1B" w:rsidRDefault="005F65F3" w:rsidP="00BD6429">
            <w:pPr>
              <w:jc w:val="both"/>
            </w:pPr>
          </w:p>
          <w:p w:rsidR="005F65F3" w:rsidRPr="00CE5C1B" w:rsidRDefault="005F65F3" w:rsidP="00BD6429">
            <w:pPr>
              <w:jc w:val="both"/>
            </w:pPr>
            <w:r w:rsidRPr="00CE5C1B">
              <w:t xml:space="preserve">проявлять интерес к </w:t>
            </w:r>
            <w:r w:rsidRPr="00CE5C1B">
              <w:lastRenderedPageBreak/>
              <w:t>изготовлению мягкой игрушки.</w:t>
            </w:r>
          </w:p>
          <w:p w:rsidR="005F65F3" w:rsidRPr="00CE5C1B" w:rsidRDefault="005F65F3" w:rsidP="00BD6429">
            <w:pPr>
              <w:jc w:val="both"/>
            </w:pPr>
          </w:p>
          <w:p w:rsidR="005F65F3" w:rsidRPr="00CE5C1B" w:rsidRDefault="005F65F3" w:rsidP="00BD6429">
            <w:pPr>
              <w:jc w:val="both"/>
            </w:pPr>
            <w:r w:rsidRPr="00CE5C1B">
              <w:t xml:space="preserve">Распределять обитателей воды в морской и речной </w:t>
            </w:r>
            <w:proofErr w:type="spellStart"/>
            <w:r w:rsidRPr="00CE5C1B">
              <w:t>аква</w:t>
            </w:r>
            <w:proofErr w:type="gramStart"/>
            <w:r w:rsidRPr="00CE5C1B">
              <w:t>!р</w:t>
            </w:r>
            <w:proofErr w:type="gramEnd"/>
            <w:r w:rsidRPr="00CE5C1B">
              <w:t>иумы</w:t>
            </w:r>
            <w:proofErr w:type="spellEnd"/>
            <w:r w:rsidRPr="00CE5C1B">
              <w:t>.</w:t>
            </w:r>
          </w:p>
          <w:p w:rsidR="005F65F3" w:rsidRPr="00CE5C1B" w:rsidRDefault="005F65F3" w:rsidP="00BD6429">
            <w:pPr>
              <w:jc w:val="both"/>
            </w:pPr>
          </w:p>
          <w:p w:rsidR="005F65F3" w:rsidRPr="0058756A" w:rsidRDefault="005F65F3" w:rsidP="00BD6429">
            <w:pPr>
              <w:jc w:val="both"/>
            </w:pPr>
            <w:r w:rsidRPr="00CE5C1B">
              <w:t>Выполнять изделие «Осьминог» из перчатки или «Рыбка» из рукавицы.</w:t>
            </w:r>
          </w:p>
        </w:tc>
        <w:tc>
          <w:tcPr>
            <w:tcW w:w="4536" w:type="dxa"/>
          </w:tcPr>
          <w:p w:rsidR="005F65F3" w:rsidRPr="00D52FEE" w:rsidRDefault="005F65F3" w:rsidP="00BD6429">
            <w:pPr>
              <w:jc w:val="both"/>
            </w:pPr>
            <w:r w:rsidRPr="00D52FEE">
              <w:lastRenderedPageBreak/>
              <w:t xml:space="preserve">Составлять рассказ об океанариуме </w:t>
            </w:r>
            <w:r w:rsidR="004C2291">
              <w:t>и его обитателях на основе мате</w:t>
            </w:r>
            <w:r w:rsidRPr="00D52FEE">
              <w:t>риала учебника. Различать виды мя</w:t>
            </w:r>
            <w:r w:rsidR="004C2291">
              <w:t>гких игрушек. Знакомиться с пра</w:t>
            </w:r>
            <w:r w:rsidRPr="00D52FEE">
              <w:t>вилами и последовательностью работы над мягкой игрушкой. Осваивать технологию создания м</w:t>
            </w:r>
            <w:r w:rsidR="004C2291">
              <w:t xml:space="preserve">ягкой игрушки из подручных </w:t>
            </w:r>
            <w:r w:rsidR="004C2291">
              <w:lastRenderedPageBreak/>
              <w:t>матер</w:t>
            </w:r>
            <w:r w:rsidRPr="00D52FEE">
              <w:t>иалов. Соотносить последователь</w:t>
            </w:r>
            <w:r w:rsidR="004C2291">
              <w:t>ность изготовления мягкой игрушк</w:t>
            </w:r>
            <w:r w:rsidRPr="00D52FEE">
              <w:t xml:space="preserve">и </w:t>
            </w:r>
            <w:proofErr w:type="gramStart"/>
            <w:r w:rsidRPr="00D52FEE">
              <w:t>с</w:t>
            </w:r>
            <w:proofErr w:type="gramEnd"/>
            <w:r w:rsidRPr="00D52FEE">
              <w:t xml:space="preserve"> текстовым и слайдовым планам. Заполнять технологическую карту.</w:t>
            </w:r>
          </w:p>
          <w:p w:rsidR="005F65F3" w:rsidRPr="0058756A" w:rsidRDefault="005F65F3" w:rsidP="004C2291">
            <w:pPr>
              <w:jc w:val="both"/>
            </w:pPr>
            <w:r w:rsidRPr="00D52FEE">
              <w:t>Соотносить формы морских животных с формами предметов, из которых изготавливаются мягкие игрушки. Подбирать из подручных средств материалы для изготовления изделия, -находить применение старым вещам. Использовать стежки и швы, освоенные на предыдущих уроках. Соблюдать правила работы иглой. Совместно оформлять композицию из осьминогов и рыбок</w:t>
            </w:r>
          </w:p>
        </w:tc>
      </w:tr>
      <w:tr w:rsidR="005F65F3" w:rsidRPr="0058756A" w:rsidTr="00BD6429">
        <w:tc>
          <w:tcPr>
            <w:tcW w:w="602" w:type="dxa"/>
          </w:tcPr>
          <w:p w:rsidR="005F65F3" w:rsidRPr="0058756A" w:rsidRDefault="005F65F3" w:rsidP="00BD6429">
            <w:pPr>
              <w:jc w:val="both"/>
            </w:pPr>
            <w:r w:rsidRPr="0058756A">
              <w:lastRenderedPageBreak/>
              <w:t>26</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Фонтаны. Работа с пластичными материалами.</w:t>
            </w:r>
          </w:p>
          <w:p w:rsidR="005F65F3" w:rsidRPr="0058756A" w:rsidRDefault="005F65F3" w:rsidP="00BD6429">
            <w:pPr>
              <w:snapToGrid w:val="0"/>
            </w:pPr>
            <w:r w:rsidRPr="0058756A">
              <w:rPr>
                <w:b/>
                <w:bCs/>
              </w:rPr>
              <w:t>Пластилин.</w:t>
            </w:r>
            <w:r w:rsidRPr="0058756A">
              <w:t xml:space="preserve"> Изделие: фонтан.</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CE5C1B">
              <w:t>проявлять интерес к устройству и назначению фонтана.</w:t>
            </w:r>
          </w:p>
        </w:tc>
        <w:tc>
          <w:tcPr>
            <w:tcW w:w="4536" w:type="dxa"/>
          </w:tcPr>
          <w:p w:rsidR="005F65F3" w:rsidRPr="0058756A" w:rsidRDefault="005F65F3" w:rsidP="004C2291">
            <w:pPr>
              <w:jc w:val="both"/>
            </w:pPr>
            <w:r w:rsidRPr="00D52FEE">
              <w:t>Составлять рассказ о фонтанах, их видах и конструктивных особенностях, используя материал учебни</w:t>
            </w:r>
            <w:r w:rsidR="004C2291">
              <w:t>ка и собственные наблюдения. Из</w:t>
            </w:r>
            <w:r w:rsidRPr="00D52FEE">
              <w:t xml:space="preserve">готавливать объёмную модель из </w:t>
            </w:r>
            <w:r w:rsidR="004C2291">
              <w:t>пластичных материалов по заданном</w:t>
            </w:r>
            <w:r w:rsidRPr="00D52FEE">
              <w:t>у образцу. Организовывать раб</w:t>
            </w:r>
            <w:r w:rsidR="004C2291">
              <w:t>очее место. Сравнивать конструк</w:t>
            </w:r>
            <w:r w:rsidRPr="00D52FEE">
              <w:t>цию изделия с конструкцией реального объекта. Анализировать план изготовления изделия, самостоятельно осуществлять его. Выполнять раскрой деталей по шаблонам, оф</w:t>
            </w:r>
            <w:r w:rsidR="004C2291">
              <w:t>ормлять изделие при помощи плас</w:t>
            </w:r>
            <w:r w:rsidRPr="00D52FEE">
              <w:t xml:space="preserve">тичных материалов. Контролировать качество изготовления изделия по слайдовому плану. Выполнять </w:t>
            </w:r>
            <w:r w:rsidR="004C2291">
              <w:t>оформление изделия по собствен</w:t>
            </w:r>
            <w:r w:rsidRPr="00D52FEE">
              <w:t>ному эскизу. Самостоятельно оценивать изделие</w:t>
            </w:r>
          </w:p>
        </w:tc>
      </w:tr>
      <w:tr w:rsidR="005F65F3" w:rsidRPr="0058756A" w:rsidTr="00BD6429">
        <w:tc>
          <w:tcPr>
            <w:tcW w:w="10314" w:type="dxa"/>
            <w:gridSpan w:val="7"/>
          </w:tcPr>
          <w:p w:rsidR="005F65F3" w:rsidRPr="0058756A" w:rsidRDefault="005F65F3" w:rsidP="00BD6429">
            <w:pPr>
              <w:jc w:val="center"/>
            </w:pPr>
            <w:r w:rsidRPr="0058756A">
              <w:rPr>
                <w:b/>
              </w:rPr>
              <w:t>Раздел 3  Человек и воздух 3 часа</w:t>
            </w:r>
          </w:p>
        </w:tc>
        <w:tc>
          <w:tcPr>
            <w:tcW w:w="4536" w:type="dxa"/>
          </w:tcPr>
          <w:p w:rsidR="005F65F3" w:rsidRDefault="005F65F3" w:rsidP="00BD6429">
            <w:pPr>
              <w:jc w:val="both"/>
              <w:rPr>
                <w:b/>
              </w:rPr>
            </w:pPr>
          </w:p>
        </w:tc>
      </w:tr>
      <w:tr w:rsidR="005F65F3" w:rsidRPr="0058756A" w:rsidTr="00BD6429">
        <w:tc>
          <w:tcPr>
            <w:tcW w:w="602" w:type="dxa"/>
          </w:tcPr>
          <w:p w:rsidR="005F65F3" w:rsidRPr="0058756A" w:rsidRDefault="005F65F3" w:rsidP="00BD6429">
            <w:pPr>
              <w:jc w:val="both"/>
            </w:pPr>
            <w:r w:rsidRPr="0058756A">
              <w:lastRenderedPageBreak/>
              <w:t>27</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Зоопарк. Работа с бумагой. Складывание.</w:t>
            </w:r>
          </w:p>
          <w:p w:rsidR="005F65F3" w:rsidRPr="0058756A" w:rsidRDefault="005F65F3" w:rsidP="00BD6429">
            <w:pPr>
              <w:snapToGrid w:val="0"/>
            </w:pPr>
            <w:r w:rsidRPr="0058756A">
              <w:rPr>
                <w:b/>
                <w:bCs/>
              </w:rPr>
              <w:t xml:space="preserve">Оригами </w:t>
            </w:r>
            <w:r w:rsidRPr="0058756A">
              <w:t>Изделие: птицы.</w:t>
            </w:r>
          </w:p>
        </w:tc>
        <w:tc>
          <w:tcPr>
            <w:tcW w:w="1843" w:type="dxa"/>
            <w:vMerge w:val="restart"/>
          </w:tcPr>
          <w:p w:rsidR="005F65F3" w:rsidRPr="005F65F3" w:rsidRDefault="005F65F3" w:rsidP="00BD6429">
            <w:pPr>
              <w:pStyle w:val="a3"/>
              <w:rPr>
                <w:rFonts w:ascii="Times New Roman" w:hAnsi="Times New Roman"/>
                <w:sz w:val="24"/>
              </w:rPr>
            </w:pPr>
            <w:r w:rsidRPr="005F65F3">
              <w:rPr>
                <w:rFonts w:ascii="Times New Roman" w:hAnsi="Times New Roman"/>
                <w:sz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F65F3" w:rsidRPr="005F65F3" w:rsidRDefault="005F65F3" w:rsidP="00BD6429">
            <w:pPr>
              <w:jc w:val="both"/>
            </w:pPr>
          </w:p>
        </w:tc>
        <w:tc>
          <w:tcPr>
            <w:tcW w:w="1843" w:type="dxa"/>
            <w:vMerge w:val="restart"/>
          </w:tcPr>
          <w:p w:rsidR="005F65F3" w:rsidRPr="005F65F3" w:rsidRDefault="005F65F3" w:rsidP="00BD6429">
            <w:pPr>
              <w:pStyle w:val="a3"/>
              <w:rPr>
                <w:rFonts w:ascii="Times New Roman" w:hAnsi="Times New Roman"/>
                <w:sz w:val="24"/>
                <w:szCs w:val="18"/>
              </w:rPr>
            </w:pPr>
            <w:r w:rsidRPr="005F65F3">
              <w:rPr>
                <w:rStyle w:val="c1"/>
                <w:rFonts w:ascii="Times New Roman" w:hAnsi="Times New Roman"/>
                <w:color w:val="000000"/>
                <w:sz w:val="24"/>
                <w:szCs w:val="18"/>
              </w:rPr>
              <w:t>Регулятивные УУД:</w:t>
            </w:r>
          </w:p>
          <w:p w:rsidR="005F65F3" w:rsidRPr="005F65F3" w:rsidRDefault="005F65F3" w:rsidP="00BD6429">
            <w:pPr>
              <w:pStyle w:val="a3"/>
              <w:rPr>
                <w:rFonts w:ascii="Times New Roman" w:hAnsi="Times New Roman"/>
                <w:sz w:val="24"/>
                <w:szCs w:val="18"/>
              </w:rPr>
            </w:pPr>
            <w:r w:rsidRPr="005F65F3">
              <w:rPr>
                <w:rStyle w:val="c1"/>
                <w:rFonts w:ascii="Times New Roman" w:hAnsi="Times New Roman"/>
                <w:color w:val="000000"/>
                <w:sz w:val="24"/>
                <w:szCs w:val="18"/>
              </w:rPr>
              <w:t> осуществлять  текущий  в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5F65F3" w:rsidRPr="005F65F3" w:rsidRDefault="005F65F3" w:rsidP="00BD6429">
            <w:pPr>
              <w:pStyle w:val="a3"/>
              <w:rPr>
                <w:rFonts w:ascii="Times New Roman" w:hAnsi="Times New Roman"/>
                <w:sz w:val="24"/>
                <w:szCs w:val="18"/>
              </w:rPr>
            </w:pPr>
            <w:r w:rsidRPr="005F65F3">
              <w:rPr>
                <w:rStyle w:val="c1"/>
                <w:rFonts w:ascii="Times New Roman" w:hAnsi="Times New Roman"/>
                <w:color w:val="000000"/>
                <w:sz w:val="24"/>
                <w:szCs w:val="18"/>
              </w:rPr>
              <w:t>Познавательные УУД:</w:t>
            </w:r>
          </w:p>
          <w:p w:rsidR="005F65F3" w:rsidRPr="005F65F3" w:rsidRDefault="005F65F3" w:rsidP="00BD6429">
            <w:pPr>
              <w:pStyle w:val="a3"/>
              <w:rPr>
                <w:rFonts w:ascii="Times New Roman" w:hAnsi="Times New Roman"/>
                <w:sz w:val="24"/>
                <w:szCs w:val="18"/>
              </w:rPr>
            </w:pPr>
            <w:r w:rsidRPr="005F65F3">
              <w:rPr>
                <w:rStyle w:val="c1"/>
                <w:rFonts w:ascii="Times New Roman" w:hAnsi="Times New Roman"/>
                <w:color w:val="000000"/>
                <w:sz w:val="24"/>
                <w:szCs w:val="18"/>
              </w:rPr>
              <w:t>перерабатывать полученную информацию: сравнивать и классифициров</w:t>
            </w:r>
            <w:r w:rsidRPr="005F65F3">
              <w:rPr>
                <w:rStyle w:val="c1"/>
                <w:rFonts w:ascii="Times New Roman" w:hAnsi="Times New Roman"/>
                <w:color w:val="000000"/>
                <w:sz w:val="24"/>
                <w:szCs w:val="18"/>
              </w:rPr>
              <w:lastRenderedPageBreak/>
              <w:t>ать        факты         и         явления;         определять        причинн</w:t>
            </w:r>
            <w:proofErr w:type="gramStart"/>
            <w:r w:rsidRPr="005F65F3">
              <w:rPr>
                <w:rStyle w:val="c1"/>
                <w:rFonts w:ascii="Times New Roman" w:hAnsi="Times New Roman"/>
                <w:color w:val="000000"/>
                <w:sz w:val="24"/>
                <w:szCs w:val="18"/>
              </w:rPr>
              <w:t>о-</w:t>
            </w:r>
            <w:proofErr w:type="gramEnd"/>
            <w:r w:rsidRPr="005F65F3">
              <w:rPr>
                <w:rStyle w:val="c1"/>
                <w:rFonts w:ascii="Times New Roman" w:hAnsi="Times New Roman"/>
                <w:color w:val="000000"/>
                <w:sz w:val="24"/>
                <w:szCs w:val="18"/>
              </w:rPr>
              <w:t xml:space="preserve"> следственные связи изучаемых явлений, событий;</w:t>
            </w:r>
          </w:p>
          <w:p w:rsidR="005F65F3" w:rsidRPr="005F65F3" w:rsidRDefault="005F65F3" w:rsidP="00BD6429">
            <w:pPr>
              <w:pStyle w:val="a3"/>
              <w:rPr>
                <w:rFonts w:ascii="Times New Roman" w:hAnsi="Times New Roman"/>
                <w:sz w:val="24"/>
                <w:szCs w:val="18"/>
              </w:rPr>
            </w:pPr>
            <w:r w:rsidRPr="005F65F3">
              <w:rPr>
                <w:rStyle w:val="c1"/>
                <w:rFonts w:ascii="Times New Roman" w:hAnsi="Times New Roman"/>
                <w:color w:val="000000"/>
                <w:sz w:val="24"/>
                <w:szCs w:val="18"/>
              </w:rPr>
              <w:t>делать выводы на основе  обобщения полученных знаний;</w:t>
            </w:r>
          </w:p>
          <w:p w:rsidR="005F65F3" w:rsidRPr="005F65F3" w:rsidRDefault="005F65F3" w:rsidP="00BD6429">
            <w:pPr>
              <w:pStyle w:val="a3"/>
              <w:rPr>
                <w:rFonts w:ascii="Times New Roman" w:hAnsi="Times New Roman"/>
                <w:sz w:val="24"/>
                <w:szCs w:val="18"/>
              </w:rPr>
            </w:pPr>
            <w:r w:rsidRPr="005F65F3">
              <w:rPr>
                <w:rStyle w:val="c1"/>
                <w:rFonts w:ascii="Times New Roman" w:hAnsi="Times New Roman"/>
                <w:color w:val="000000"/>
                <w:sz w:val="24"/>
                <w:szCs w:val="18"/>
              </w:rPr>
              <w:t> Коммуникативные УУД:</w:t>
            </w:r>
          </w:p>
          <w:p w:rsidR="005F65F3" w:rsidRPr="005F65F3" w:rsidRDefault="005F65F3" w:rsidP="00BD6429">
            <w:pPr>
              <w:pStyle w:val="a3"/>
              <w:rPr>
                <w:rFonts w:ascii="Times New Roman" w:hAnsi="Times New Roman"/>
                <w:sz w:val="24"/>
                <w:szCs w:val="18"/>
              </w:rPr>
            </w:pPr>
            <w:r w:rsidRPr="005F65F3">
              <w:rPr>
                <w:rStyle w:val="c1"/>
                <w:rFonts w:ascii="Times New Roman" w:hAnsi="Times New Roman"/>
                <w:color w:val="000000"/>
                <w:sz w:val="24"/>
                <w:szCs w:val="18"/>
              </w:rPr>
              <w:t> уметь   сотрудничать, выполняя  различные роли   в  группе, в совместном решении проблемы (задачи);</w:t>
            </w:r>
          </w:p>
          <w:p w:rsidR="005F65F3" w:rsidRPr="005F65F3" w:rsidRDefault="005F65F3" w:rsidP="00BD6429">
            <w:pPr>
              <w:jc w:val="both"/>
            </w:pPr>
            <w:r w:rsidRPr="005F65F3">
              <w:rPr>
                <w:rStyle w:val="c1"/>
                <w:color w:val="000000"/>
                <w:szCs w:val="18"/>
              </w:rPr>
              <w:t>уважительно относиться к позиции другого, пытаться договариваться</w:t>
            </w:r>
          </w:p>
        </w:tc>
        <w:tc>
          <w:tcPr>
            <w:tcW w:w="1984" w:type="dxa"/>
          </w:tcPr>
          <w:p w:rsidR="005F65F3" w:rsidRPr="00CE5C1B" w:rsidRDefault="005F65F3" w:rsidP="00BD6429">
            <w:pPr>
              <w:jc w:val="both"/>
            </w:pPr>
            <w:r w:rsidRPr="00CE5C1B">
              <w:lastRenderedPageBreak/>
              <w:t>Знать, что такое</w:t>
            </w:r>
          </w:p>
          <w:p w:rsidR="005F65F3" w:rsidRPr="00CE5C1B" w:rsidRDefault="005F65F3" w:rsidP="00BD6429">
            <w:pPr>
              <w:jc w:val="both"/>
            </w:pPr>
          </w:p>
          <w:p w:rsidR="005F65F3" w:rsidRPr="0058756A" w:rsidRDefault="005F65F3" w:rsidP="00BD6429">
            <w:pPr>
              <w:jc w:val="both"/>
            </w:pPr>
            <w:r w:rsidRPr="00CE5C1B">
              <w:t>бионика, оригами, классическое оригами, модульное оригами, мокрое складывание</w:t>
            </w:r>
          </w:p>
        </w:tc>
        <w:tc>
          <w:tcPr>
            <w:tcW w:w="4536" w:type="dxa"/>
          </w:tcPr>
          <w:p w:rsidR="005F65F3" w:rsidRPr="00D52FEE" w:rsidRDefault="005F65F3" w:rsidP="00BD6429">
            <w:pPr>
              <w:jc w:val="both"/>
            </w:pPr>
            <w:r w:rsidRPr="00D52FEE">
              <w:t>Объяснять значение понятия «бионика», используя текст учебника. Анализировать иллюстративный ряд, сравнивать различные техники создания оригами, обобщать информацию об истории возникновения искусства оригами и его использовании.</w:t>
            </w:r>
          </w:p>
          <w:p w:rsidR="005F65F3" w:rsidRPr="0058756A" w:rsidRDefault="005F65F3" w:rsidP="00BD6429">
            <w:pPr>
              <w:jc w:val="both"/>
            </w:pPr>
            <w:r w:rsidRPr="00D52FEE">
              <w:t xml:space="preserve">Осваивать условные обозначения техники оригами. Соотносить условные обозначения со слайдовым и текстовым планами. Осваивать приёмы сложения оригами, понимать их графическое изображение. Определять последовательность выполнения операций, используя схему. Самостоятельно </w:t>
            </w:r>
            <w:r w:rsidR="004C2291">
              <w:t>составлять план изготовления из</w:t>
            </w:r>
            <w:r w:rsidRPr="00D52FEE">
              <w:t>делия. Самостоятельно выполнять работу по с</w:t>
            </w:r>
            <w:r w:rsidR="004C2291">
              <w:t>хеме, соотносить зна</w:t>
            </w:r>
            <w:r w:rsidRPr="00D52FEE">
              <w:t>ковые обозначения с выполняемы</w:t>
            </w:r>
            <w:r w:rsidR="004C2291">
              <w:t>ми операциями по сложению орига</w:t>
            </w:r>
            <w:r w:rsidRPr="00D52FEE">
              <w:t>ми. Презентовать готовое изделие,</w:t>
            </w:r>
            <w:r w:rsidR="004C2291">
              <w:t xml:space="preserve"> используя рубрику «Вопросы юно</w:t>
            </w:r>
            <w:r w:rsidRPr="00D52FEE">
              <w:t>го технолога»</w:t>
            </w:r>
          </w:p>
        </w:tc>
      </w:tr>
      <w:tr w:rsidR="005F65F3" w:rsidRPr="0058756A" w:rsidTr="00BD6429">
        <w:tc>
          <w:tcPr>
            <w:tcW w:w="602" w:type="dxa"/>
          </w:tcPr>
          <w:p w:rsidR="005F65F3" w:rsidRPr="0058756A" w:rsidRDefault="005F65F3" w:rsidP="00BD6429">
            <w:pPr>
              <w:jc w:val="both"/>
            </w:pPr>
            <w:r w:rsidRPr="0058756A">
              <w:t>28</w:t>
            </w:r>
          </w:p>
        </w:tc>
        <w:tc>
          <w:tcPr>
            <w:tcW w:w="923" w:type="dxa"/>
          </w:tcPr>
          <w:p w:rsidR="005F65F3" w:rsidRPr="00A152FB"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Вертолётная площадка. Работа с бумагой</w:t>
            </w:r>
            <w:r>
              <w:rPr>
                <w:b/>
                <w:bCs/>
              </w:rPr>
              <w:t xml:space="preserve">  </w:t>
            </w:r>
            <w:r w:rsidRPr="0058756A">
              <w:rPr>
                <w:b/>
                <w:bCs/>
              </w:rPr>
              <w:t xml:space="preserve">и картоном. </w:t>
            </w:r>
          </w:p>
          <w:p w:rsidR="005F65F3" w:rsidRPr="0058756A" w:rsidRDefault="005F65F3" w:rsidP="00BD6429">
            <w:pPr>
              <w:snapToGrid w:val="0"/>
            </w:pPr>
            <w:r w:rsidRPr="0058756A">
              <w:t>Изделие: вертолёт «Муха».</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CE5C1B" w:rsidRDefault="005F65F3" w:rsidP="00BD6429">
            <w:pPr>
              <w:jc w:val="both"/>
            </w:pPr>
            <w:r w:rsidRPr="00CE5C1B">
              <w:t>Проявлять интерес:</w:t>
            </w:r>
          </w:p>
          <w:p w:rsidR="005F65F3" w:rsidRPr="00CE5C1B" w:rsidRDefault="005F65F3" w:rsidP="00BD6429">
            <w:pPr>
              <w:jc w:val="both"/>
            </w:pPr>
          </w:p>
          <w:p w:rsidR="005F65F3" w:rsidRPr="00CE5C1B" w:rsidRDefault="005F65F3" w:rsidP="00BD6429">
            <w:pPr>
              <w:jc w:val="both"/>
            </w:pPr>
            <w:r w:rsidRPr="00CE5C1B">
              <w:t>к изучению темы;</w:t>
            </w:r>
          </w:p>
          <w:p w:rsidR="005F65F3" w:rsidRPr="00CE5C1B" w:rsidRDefault="005F65F3" w:rsidP="00BD6429">
            <w:pPr>
              <w:jc w:val="both"/>
            </w:pPr>
          </w:p>
          <w:p w:rsidR="005F65F3" w:rsidRPr="00CE5C1B" w:rsidRDefault="005F65F3" w:rsidP="00BD6429">
            <w:pPr>
              <w:jc w:val="both"/>
            </w:pPr>
            <w:r w:rsidRPr="00CE5C1B">
              <w:t>к способам передвижения по воздуху и поиску ответов на собственные вопросы,</w:t>
            </w:r>
          </w:p>
          <w:p w:rsidR="005F65F3" w:rsidRPr="00CE5C1B" w:rsidRDefault="005F65F3" w:rsidP="00BD6429">
            <w:pPr>
              <w:jc w:val="both"/>
            </w:pPr>
          </w:p>
          <w:p w:rsidR="005F65F3" w:rsidRPr="0058756A" w:rsidRDefault="005F65F3" w:rsidP="00BD6429">
            <w:pPr>
              <w:jc w:val="both"/>
            </w:pPr>
            <w:r w:rsidRPr="00CE5C1B">
              <w:t xml:space="preserve">определять </w:t>
            </w:r>
            <w:r w:rsidRPr="00CE5C1B">
              <w:lastRenderedPageBreak/>
              <w:t>возможности летательных устройств (воздушный шар, вертолёт) для передвижения в воздухе</w:t>
            </w:r>
          </w:p>
        </w:tc>
        <w:tc>
          <w:tcPr>
            <w:tcW w:w="4536" w:type="dxa"/>
          </w:tcPr>
          <w:p w:rsidR="005F65F3" w:rsidRPr="00D52FEE" w:rsidRDefault="005F65F3" w:rsidP="00BD6429">
            <w:pPr>
              <w:jc w:val="both"/>
            </w:pPr>
            <w:r w:rsidRPr="00D52FEE">
              <w:lastRenderedPageBreak/>
              <w:t>Анализировать, сравнивать профессиональную де</w:t>
            </w:r>
            <w:r w:rsidR="004C2291">
              <w:t>ятельность лётчи</w:t>
            </w:r>
            <w:r w:rsidRPr="00D52FEE">
              <w:t>ка, штурмана, авиаконструктора.</w:t>
            </w:r>
          </w:p>
          <w:p w:rsidR="005F65F3" w:rsidRPr="0058756A" w:rsidRDefault="005F65F3" w:rsidP="00BD6429">
            <w:pPr>
              <w:jc w:val="both"/>
            </w:pPr>
            <w:r w:rsidRPr="00D52FEE">
              <w:t>Анализировать образец изделия, с</w:t>
            </w:r>
            <w:r w:rsidR="004C2291">
              <w:t>равнивать его с конструкцией ре</w:t>
            </w:r>
            <w:r w:rsidRPr="00D52FEE">
              <w:t>ального объекта (вертолёта). Опре</w:t>
            </w:r>
            <w:r w:rsidR="004C2291">
              <w:t>делять и называть основные дета</w:t>
            </w:r>
            <w:r w:rsidRPr="00D52FEE">
              <w:t>ли вертолёта. Определять материалы и инструменты, необходимые для изготовления модели вертолёта. Самостоятельно анализировать план изготовления изделия. Применять</w:t>
            </w:r>
            <w:r w:rsidR="004C2291">
              <w:t xml:space="preserve"> приёмы работы с разными матери</w:t>
            </w:r>
            <w:r w:rsidRPr="00D52FEE">
              <w:t>алами и инструментами, приспосо</w:t>
            </w:r>
            <w:r w:rsidR="004C2291">
              <w:t xml:space="preserve">блениями. Выполнять разметку </w:t>
            </w:r>
            <w:r w:rsidR="004C2291">
              <w:lastRenderedPageBreak/>
              <w:t>де</w:t>
            </w:r>
            <w:r w:rsidRPr="00D52FEE">
              <w:t>талей по шаблону, раскрой нож</w:t>
            </w:r>
            <w:r w:rsidR="004C2291">
              <w:t>ницами. Осуществлять при необхо</w:t>
            </w:r>
            <w:r w:rsidRPr="00D52FEE">
              <w:t>димости замену материалов на аналогичные по свойствам материалы при изготовлении изделия. Оценива</w:t>
            </w:r>
            <w:r w:rsidR="004C2291">
              <w:t>ть качество изготовленного изде</w:t>
            </w:r>
            <w:r w:rsidRPr="00D52FEE">
              <w:t>лия по заданным критериям. Состав</w:t>
            </w:r>
            <w:r w:rsidR="004C2291">
              <w:t>лять рассказ для презентации из</w:t>
            </w:r>
            <w:r w:rsidRPr="00D52FEE">
              <w:t>делия</w:t>
            </w:r>
          </w:p>
        </w:tc>
      </w:tr>
      <w:tr w:rsidR="005F65F3" w:rsidRPr="0058756A" w:rsidTr="00BD6429">
        <w:tc>
          <w:tcPr>
            <w:tcW w:w="602" w:type="dxa"/>
          </w:tcPr>
          <w:p w:rsidR="005F65F3" w:rsidRPr="0058756A" w:rsidRDefault="005F65F3" w:rsidP="00BD6429">
            <w:pPr>
              <w:jc w:val="both"/>
            </w:pPr>
            <w:r w:rsidRPr="0058756A">
              <w:lastRenderedPageBreak/>
              <w:t>29</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Зоопарк. Работа с бумагой. Складывание.</w:t>
            </w:r>
          </w:p>
          <w:p w:rsidR="005F65F3" w:rsidRPr="0058756A" w:rsidRDefault="005F65F3" w:rsidP="00BD6429">
            <w:pPr>
              <w:snapToGrid w:val="0"/>
            </w:pPr>
            <w:r w:rsidRPr="0058756A">
              <w:rPr>
                <w:b/>
                <w:bCs/>
              </w:rPr>
              <w:t>Оригами</w:t>
            </w:r>
            <w:r>
              <w:rPr>
                <w:b/>
                <w:bCs/>
              </w:rPr>
              <w:t xml:space="preserve">. </w:t>
            </w:r>
            <w:r w:rsidRPr="0058756A">
              <w:t>Изделие: птицы.</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p>
        </w:tc>
        <w:tc>
          <w:tcPr>
            <w:tcW w:w="4536" w:type="dxa"/>
          </w:tcPr>
          <w:p w:rsidR="005F65F3" w:rsidRPr="00D52FEE" w:rsidRDefault="005F65F3" w:rsidP="00BD6429">
            <w:pPr>
              <w:jc w:val="both"/>
            </w:pPr>
            <w:r w:rsidRPr="00D52FEE">
              <w:t>Осваивать и применять технологию изготовления изделия из папье-маше, создавать изделия в этой технологии. Подбирать бумагу для изготовления изделия «Воздушный ша</w:t>
            </w:r>
            <w:r w:rsidR="004C2291">
              <w:t>р», исходя из знания свойств бу</w:t>
            </w:r>
            <w:r w:rsidRPr="00D52FEE">
              <w:t xml:space="preserve">маги. Составлять на основе плана технологическую карту. </w:t>
            </w:r>
            <w:r w:rsidR="004C2291">
              <w:t>Контро</w:t>
            </w:r>
            <w:r w:rsidRPr="00D52FEE">
              <w:t>лировать изготовление изделия на о</w:t>
            </w:r>
            <w:r w:rsidR="004C2291">
              <w:t>снове технологической карты. Са</w:t>
            </w:r>
            <w:r w:rsidRPr="00D52FEE">
              <w:t xml:space="preserve">мостоятельно выполнять раскрой </w:t>
            </w:r>
            <w:r w:rsidR="004C2291">
              <w:t>деталей корзины. Оценивать гото</w:t>
            </w:r>
            <w:r w:rsidRPr="00D52FEE">
              <w:t xml:space="preserve">вое изделие и презентовать работу. Создавать украшения из воздушных шаров для помещения. Применять способы соединения </w:t>
            </w:r>
            <w:r>
              <w:t>деталей при помощи ниток и скот</w:t>
            </w:r>
            <w:r w:rsidRPr="00D52FEE">
              <w:t>ча.</w:t>
            </w:r>
          </w:p>
          <w:p w:rsidR="005F65F3" w:rsidRPr="0058756A" w:rsidRDefault="005F65F3" w:rsidP="00BD6429">
            <w:pPr>
              <w:jc w:val="both"/>
            </w:pPr>
            <w:r w:rsidRPr="00D52FEE">
              <w:t>Соблюдать пропорции при изгот</w:t>
            </w:r>
            <w:r>
              <w:t>овлении изделия. Соотносить фор</w:t>
            </w:r>
            <w:r w:rsidRPr="00D52FEE">
              <w:t>му шаров с деталью конструкции изделия, выбирать шары по этому основанию. Создавать тематическую композицию</w:t>
            </w:r>
          </w:p>
        </w:tc>
      </w:tr>
      <w:tr w:rsidR="005F65F3" w:rsidRPr="0058756A" w:rsidTr="00BD6429">
        <w:tc>
          <w:tcPr>
            <w:tcW w:w="10314" w:type="dxa"/>
            <w:gridSpan w:val="7"/>
          </w:tcPr>
          <w:p w:rsidR="005F65F3" w:rsidRPr="0058756A" w:rsidRDefault="005F65F3" w:rsidP="00BD6429">
            <w:pPr>
              <w:jc w:val="both"/>
            </w:pPr>
            <w:r w:rsidRPr="0058756A">
              <w:rPr>
                <w:b/>
                <w:bCs/>
              </w:rPr>
              <w:t>Раздел 4  Человек и информация 5 часов</w:t>
            </w:r>
          </w:p>
        </w:tc>
        <w:tc>
          <w:tcPr>
            <w:tcW w:w="4536" w:type="dxa"/>
          </w:tcPr>
          <w:p w:rsidR="005F65F3" w:rsidRPr="0058756A" w:rsidRDefault="005F65F3" w:rsidP="00BD6429">
            <w:pPr>
              <w:jc w:val="both"/>
              <w:rPr>
                <w:b/>
                <w:bCs/>
              </w:rPr>
            </w:pPr>
          </w:p>
        </w:tc>
      </w:tr>
      <w:tr w:rsidR="005F65F3" w:rsidRPr="0058756A" w:rsidTr="00BD6429">
        <w:tc>
          <w:tcPr>
            <w:tcW w:w="602" w:type="dxa"/>
          </w:tcPr>
          <w:p w:rsidR="005F65F3" w:rsidRPr="0058756A" w:rsidRDefault="005F65F3" w:rsidP="00BD6429">
            <w:pPr>
              <w:jc w:val="both"/>
            </w:pPr>
            <w:r w:rsidRPr="0058756A">
              <w:t>30</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pPr>
            <w:r w:rsidRPr="0058756A">
              <w:rPr>
                <w:b/>
                <w:bCs/>
              </w:rPr>
              <w:t xml:space="preserve">Кукольный театр. Работа с </w:t>
            </w:r>
            <w:r w:rsidRPr="0058756A">
              <w:rPr>
                <w:b/>
                <w:bCs/>
              </w:rPr>
              <w:lastRenderedPageBreak/>
              <w:t>тканью. Шитьё</w:t>
            </w:r>
            <w:r w:rsidRPr="0058756A">
              <w:t xml:space="preserve"> </w:t>
            </w:r>
          </w:p>
          <w:p w:rsidR="005F65F3" w:rsidRPr="0058756A" w:rsidRDefault="005F65F3" w:rsidP="00BD6429">
            <w:pPr>
              <w:snapToGrid w:val="0"/>
            </w:pPr>
            <w:r w:rsidRPr="0058756A">
              <w:t>Изделие: проект «Кукольный театр».</w:t>
            </w:r>
          </w:p>
        </w:tc>
        <w:tc>
          <w:tcPr>
            <w:tcW w:w="1843" w:type="dxa"/>
            <w:vMerge w:val="restart"/>
          </w:tcPr>
          <w:p w:rsidR="005F65F3" w:rsidRPr="005F65F3" w:rsidRDefault="005F65F3" w:rsidP="00BD6429">
            <w:pPr>
              <w:pStyle w:val="a3"/>
              <w:rPr>
                <w:rFonts w:ascii="Times New Roman" w:hAnsi="Times New Roman"/>
                <w:sz w:val="24"/>
                <w:szCs w:val="24"/>
              </w:rPr>
            </w:pPr>
            <w:r w:rsidRPr="005F65F3">
              <w:rPr>
                <w:rFonts w:ascii="Times New Roman" w:hAnsi="Times New Roman"/>
                <w:sz w:val="24"/>
                <w:szCs w:val="24"/>
              </w:rPr>
              <w:lastRenderedPageBreak/>
              <w:t>Получение первоначальны</w:t>
            </w:r>
            <w:r w:rsidRPr="005F65F3">
              <w:rPr>
                <w:rFonts w:ascii="Times New Roman" w:hAnsi="Times New Roman"/>
                <w:sz w:val="24"/>
                <w:szCs w:val="24"/>
              </w:rPr>
              <w:lastRenderedPageBreak/>
              <w:t xml:space="preserve">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F65F3" w:rsidRPr="005F65F3" w:rsidRDefault="005F65F3" w:rsidP="00BD6429">
            <w:pPr>
              <w:jc w:val="both"/>
            </w:pPr>
          </w:p>
        </w:tc>
        <w:tc>
          <w:tcPr>
            <w:tcW w:w="1843" w:type="dxa"/>
            <w:vMerge w:val="restart"/>
          </w:tcPr>
          <w:p w:rsidR="005F65F3" w:rsidRPr="005F65F3" w:rsidRDefault="005F65F3" w:rsidP="00BD6429">
            <w:pPr>
              <w:pStyle w:val="a3"/>
              <w:rPr>
                <w:rFonts w:ascii="Times New Roman" w:hAnsi="Times New Roman"/>
                <w:sz w:val="24"/>
                <w:szCs w:val="24"/>
              </w:rPr>
            </w:pPr>
            <w:r w:rsidRPr="005F65F3">
              <w:rPr>
                <w:rStyle w:val="c1"/>
                <w:rFonts w:ascii="Times New Roman" w:hAnsi="Times New Roman"/>
                <w:color w:val="000000"/>
                <w:sz w:val="24"/>
                <w:szCs w:val="24"/>
              </w:rPr>
              <w:lastRenderedPageBreak/>
              <w:t>Регулятивные УУД:</w:t>
            </w:r>
          </w:p>
          <w:p w:rsidR="005F65F3" w:rsidRPr="005F65F3" w:rsidRDefault="005F65F3" w:rsidP="00BD6429">
            <w:pPr>
              <w:pStyle w:val="a3"/>
              <w:rPr>
                <w:rFonts w:ascii="Times New Roman" w:hAnsi="Times New Roman"/>
                <w:sz w:val="24"/>
                <w:szCs w:val="24"/>
              </w:rPr>
            </w:pPr>
            <w:r w:rsidRPr="005F65F3">
              <w:rPr>
                <w:rStyle w:val="c1"/>
                <w:rFonts w:ascii="Times New Roman" w:hAnsi="Times New Roman"/>
                <w:color w:val="000000"/>
                <w:sz w:val="24"/>
                <w:szCs w:val="24"/>
              </w:rPr>
              <w:lastRenderedPageBreak/>
              <w:t> осуществлять  текущий  в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5F65F3" w:rsidRPr="005F65F3" w:rsidRDefault="005F65F3" w:rsidP="00BD6429">
            <w:pPr>
              <w:pStyle w:val="a3"/>
              <w:rPr>
                <w:rFonts w:ascii="Times New Roman" w:hAnsi="Times New Roman"/>
                <w:sz w:val="24"/>
                <w:szCs w:val="24"/>
              </w:rPr>
            </w:pPr>
            <w:r w:rsidRPr="005F65F3">
              <w:rPr>
                <w:rStyle w:val="c1"/>
                <w:rFonts w:ascii="Times New Roman" w:hAnsi="Times New Roman"/>
                <w:color w:val="000000"/>
                <w:sz w:val="24"/>
                <w:szCs w:val="24"/>
              </w:rPr>
              <w:t>Познавательные УУД:</w:t>
            </w:r>
          </w:p>
          <w:p w:rsidR="005F65F3" w:rsidRPr="005F65F3" w:rsidRDefault="005F65F3" w:rsidP="00BD6429">
            <w:pPr>
              <w:pStyle w:val="a3"/>
              <w:rPr>
                <w:rFonts w:ascii="Times New Roman" w:hAnsi="Times New Roman"/>
                <w:sz w:val="24"/>
                <w:szCs w:val="24"/>
              </w:rPr>
            </w:pPr>
            <w:r w:rsidRPr="005F65F3">
              <w:rPr>
                <w:rStyle w:val="c1"/>
                <w:rFonts w:ascii="Times New Roman" w:hAnsi="Times New Roman"/>
                <w:color w:val="000000"/>
                <w:sz w:val="24"/>
                <w:szCs w:val="24"/>
              </w:rPr>
              <w:t xml:space="preserve"> преобразовывать информацию: представлять  информацию в виде  текста, таблицы, </w:t>
            </w:r>
            <w:r w:rsidRPr="005F65F3">
              <w:rPr>
                <w:rStyle w:val="c1"/>
                <w:rFonts w:ascii="Times New Roman" w:hAnsi="Times New Roman"/>
                <w:color w:val="000000"/>
                <w:sz w:val="24"/>
                <w:szCs w:val="24"/>
              </w:rPr>
              <w:lastRenderedPageBreak/>
              <w:t>схемы (в информационных проектах).</w:t>
            </w:r>
          </w:p>
          <w:p w:rsidR="005F65F3" w:rsidRPr="005F65F3" w:rsidRDefault="005F65F3" w:rsidP="00BD6429">
            <w:pPr>
              <w:pStyle w:val="a3"/>
              <w:rPr>
                <w:rFonts w:ascii="Times New Roman" w:hAnsi="Times New Roman"/>
                <w:sz w:val="24"/>
                <w:szCs w:val="24"/>
              </w:rPr>
            </w:pPr>
            <w:r w:rsidRPr="005F65F3">
              <w:rPr>
                <w:rStyle w:val="c1"/>
                <w:rFonts w:ascii="Times New Roman" w:hAnsi="Times New Roman"/>
                <w:color w:val="000000"/>
                <w:sz w:val="24"/>
                <w:szCs w:val="24"/>
              </w:rPr>
              <w:t>Коммуникативные УУД:</w:t>
            </w:r>
          </w:p>
          <w:p w:rsidR="005F65F3" w:rsidRPr="005F65F3" w:rsidRDefault="005F65F3" w:rsidP="00BD6429">
            <w:pPr>
              <w:pStyle w:val="a3"/>
              <w:rPr>
                <w:rFonts w:ascii="Times New Roman" w:hAnsi="Times New Roman"/>
                <w:sz w:val="24"/>
                <w:szCs w:val="24"/>
              </w:rPr>
            </w:pPr>
            <w:r w:rsidRPr="005F65F3">
              <w:rPr>
                <w:rStyle w:val="c1"/>
                <w:rFonts w:ascii="Times New Roman" w:hAnsi="Times New Roman"/>
                <w:color w:val="000000"/>
                <w:sz w:val="24"/>
                <w:szCs w:val="24"/>
              </w:rPr>
              <w:t> уметь   сотрудничать, выполняя  различные роли   в  группе, в совместном решении проблемы (задачи);</w:t>
            </w:r>
          </w:p>
          <w:p w:rsidR="005F65F3" w:rsidRPr="005F65F3" w:rsidRDefault="005F65F3" w:rsidP="00BD6429">
            <w:pPr>
              <w:jc w:val="both"/>
            </w:pPr>
            <w:r w:rsidRPr="005F65F3">
              <w:rPr>
                <w:rStyle w:val="c1"/>
                <w:color w:val="000000"/>
              </w:rPr>
              <w:t>уважительно относиться к позиции другого, пытаться договариваться.</w:t>
            </w:r>
          </w:p>
        </w:tc>
        <w:tc>
          <w:tcPr>
            <w:tcW w:w="1984" w:type="dxa"/>
          </w:tcPr>
          <w:p w:rsidR="005F65F3" w:rsidRPr="00576CAC" w:rsidRDefault="005F65F3" w:rsidP="00BD6429">
            <w:pPr>
              <w:jc w:val="both"/>
            </w:pPr>
            <w:r w:rsidRPr="00576CAC">
              <w:lastRenderedPageBreak/>
              <w:t xml:space="preserve">проявлять интерес к театру </w:t>
            </w:r>
            <w:r w:rsidRPr="00576CAC">
              <w:lastRenderedPageBreak/>
              <w:t>кукол;</w:t>
            </w:r>
          </w:p>
          <w:p w:rsidR="005F65F3" w:rsidRPr="00576CAC" w:rsidRDefault="005F65F3" w:rsidP="00BD6429">
            <w:pPr>
              <w:jc w:val="both"/>
            </w:pPr>
          </w:p>
          <w:p w:rsidR="005F65F3" w:rsidRPr="00576CAC" w:rsidRDefault="005F65F3" w:rsidP="00BD6429">
            <w:pPr>
              <w:jc w:val="both"/>
            </w:pPr>
            <w:r w:rsidRPr="00576CAC">
              <w:t>проявлять интерес к изготовлению пальчиковой куклы,  обосновывать своё мнение;</w:t>
            </w:r>
          </w:p>
          <w:p w:rsidR="005F65F3" w:rsidRPr="00576CAC" w:rsidRDefault="005F65F3" w:rsidP="00BD6429">
            <w:pPr>
              <w:jc w:val="both"/>
            </w:pPr>
          </w:p>
          <w:p w:rsidR="005F65F3" w:rsidRPr="00576CAC" w:rsidRDefault="005F65F3" w:rsidP="00BD6429">
            <w:pPr>
              <w:jc w:val="both"/>
            </w:pPr>
            <w:r w:rsidRPr="00576CAC">
              <w:t>соотносить виды кукол и типы театров кукол и обосновывать своё мнение;</w:t>
            </w:r>
          </w:p>
          <w:p w:rsidR="005F65F3" w:rsidRPr="00576CAC" w:rsidRDefault="005F65F3" w:rsidP="00BD6429">
            <w:pPr>
              <w:jc w:val="both"/>
            </w:pPr>
          </w:p>
          <w:p w:rsidR="005F65F3" w:rsidRPr="0058756A" w:rsidRDefault="005F65F3" w:rsidP="00BD6429">
            <w:pPr>
              <w:jc w:val="both"/>
            </w:pPr>
            <w:r w:rsidRPr="00576CAC">
              <w:t>определять назначение театральной программки и обосновывать своё мнение.</w:t>
            </w:r>
          </w:p>
        </w:tc>
        <w:tc>
          <w:tcPr>
            <w:tcW w:w="4536" w:type="dxa"/>
          </w:tcPr>
          <w:p w:rsidR="005F65F3" w:rsidRPr="0058756A" w:rsidRDefault="005F65F3" w:rsidP="00BD6429">
            <w:pPr>
              <w:jc w:val="both"/>
            </w:pPr>
            <w:r w:rsidRPr="00D52FEE">
              <w:lastRenderedPageBreak/>
              <w:t>Осуществлять поиск информаци</w:t>
            </w:r>
            <w:r w:rsidR="004C2291">
              <w:t>и о книгопечатании из разных ис</w:t>
            </w:r>
            <w:r w:rsidRPr="00D52FEE">
              <w:t xml:space="preserve">точников, </w:t>
            </w:r>
            <w:r w:rsidRPr="00D52FEE">
              <w:lastRenderedPageBreak/>
              <w:t>называть основные этапы книгопечатания, характеризовать профессиональную деятельность печатника, переплётчика. Анализировать составные элементы книги, использовать эти знания для работы над изделием. Осваивать</w:t>
            </w:r>
            <w:r w:rsidR="004C2291">
              <w:t xml:space="preserve"> технику переплётных работ, спо</w:t>
            </w:r>
            <w:r w:rsidRPr="00D52FEE">
              <w:t xml:space="preserve">соб переплёта листов в книжный </w:t>
            </w:r>
            <w:r w:rsidR="004C2291">
              <w:t>блок для «Папки достижений». Са</w:t>
            </w:r>
            <w:r w:rsidRPr="00D52FEE">
              <w:t>мостоятельно составлять технологическую карту, использовать план работы. Использовать приёмы работы с бумагой, ножницами</w:t>
            </w:r>
          </w:p>
        </w:tc>
      </w:tr>
      <w:tr w:rsidR="005F65F3" w:rsidRPr="0058756A" w:rsidTr="00BD6429">
        <w:tc>
          <w:tcPr>
            <w:tcW w:w="602" w:type="dxa"/>
          </w:tcPr>
          <w:p w:rsidR="005F65F3" w:rsidRPr="0058756A" w:rsidRDefault="005F65F3" w:rsidP="00BD6429">
            <w:pPr>
              <w:jc w:val="both"/>
            </w:pPr>
            <w:r w:rsidRPr="0058756A">
              <w:lastRenderedPageBreak/>
              <w:t>31</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rPr>
                <w:b/>
                <w:bCs/>
              </w:rPr>
            </w:pPr>
            <w:r w:rsidRPr="0058756A">
              <w:rPr>
                <w:b/>
                <w:bCs/>
              </w:rPr>
              <w:t>Работа с различными материалами.</w:t>
            </w:r>
          </w:p>
          <w:p w:rsidR="005F65F3" w:rsidRPr="0058756A" w:rsidRDefault="005F65F3" w:rsidP="00BD6429">
            <w:pPr>
              <w:rPr>
                <w:b/>
                <w:bCs/>
              </w:rPr>
            </w:pPr>
            <w:r w:rsidRPr="0058756A">
              <w:rPr>
                <w:b/>
                <w:bCs/>
              </w:rPr>
              <w:t>Конструирование и моделирование</w:t>
            </w:r>
          </w:p>
          <w:p w:rsidR="005F65F3" w:rsidRPr="0058756A" w:rsidRDefault="005F65F3" w:rsidP="00BD6429">
            <w:pPr>
              <w:autoSpaceDE w:val="0"/>
              <w:autoSpaceDN w:val="0"/>
              <w:adjustRightInd w:val="0"/>
              <w:jc w:val="both"/>
              <w:rPr>
                <w:lang w:val="en-US"/>
              </w:rPr>
            </w:pPr>
            <w:r w:rsidRPr="0058756A">
              <w:rPr>
                <w:bCs/>
              </w:rPr>
              <w:t>Изделие: сцена и занавес.</w:t>
            </w:r>
          </w:p>
        </w:tc>
        <w:tc>
          <w:tcPr>
            <w:tcW w:w="1843" w:type="dxa"/>
            <w:vMerge/>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8756A" w:rsidRDefault="005F65F3" w:rsidP="00BD6429">
            <w:pPr>
              <w:jc w:val="both"/>
            </w:pPr>
            <w:r w:rsidRPr="00576CAC">
              <w:t xml:space="preserve">Уметь применять технологию изготовления изделий из папье-маше; уметь применять варианты цветового решения композиций из воздушных шаров. Научиться </w:t>
            </w:r>
            <w:r w:rsidRPr="00576CAC">
              <w:lastRenderedPageBreak/>
              <w:t>применять способы соединения деталей при помощи ниток и скотча.</w:t>
            </w:r>
          </w:p>
        </w:tc>
        <w:tc>
          <w:tcPr>
            <w:tcW w:w="4536" w:type="dxa"/>
          </w:tcPr>
          <w:p w:rsidR="005F65F3" w:rsidRPr="0058756A" w:rsidRDefault="005F65F3" w:rsidP="00BD6429">
            <w:pPr>
              <w:jc w:val="both"/>
            </w:pPr>
            <w:r w:rsidRPr="00D52FEE">
              <w:lastRenderedPageBreak/>
              <w:t>Осуществлять поиск информации о способах общения и передачи информации. Анализировать и сравнивать различные виды почтовых отправлений, представлять проц</w:t>
            </w:r>
            <w:r w:rsidR="004C2291">
              <w:t>есс доставки почты. Отбирать ин</w:t>
            </w:r>
            <w:r w:rsidRPr="00D52FEE">
              <w:t xml:space="preserve">формацию и кратко излагать её. </w:t>
            </w:r>
            <w:r>
              <w:t>Составлять рассказ об особеннос</w:t>
            </w:r>
            <w:r w:rsidRPr="00D52FEE">
              <w:t>тях работы почтальона и почты, использовать материал учебника и собственные наблюдения. Осваива</w:t>
            </w:r>
            <w:r>
              <w:t>ть способы заполнения бланка те</w:t>
            </w:r>
            <w:r w:rsidRPr="00D52FEE">
              <w:t>леграммы, использовать правила правописания</w:t>
            </w:r>
          </w:p>
        </w:tc>
      </w:tr>
      <w:tr w:rsidR="005F65F3" w:rsidRPr="0058756A" w:rsidTr="00BD6429">
        <w:tc>
          <w:tcPr>
            <w:tcW w:w="602" w:type="dxa"/>
          </w:tcPr>
          <w:p w:rsidR="005F65F3" w:rsidRPr="0058756A" w:rsidRDefault="005F65F3" w:rsidP="00BD6429">
            <w:pPr>
              <w:jc w:val="both"/>
            </w:pPr>
            <w:r w:rsidRPr="0058756A">
              <w:lastRenderedPageBreak/>
              <w:t>32</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snapToGrid w:val="0"/>
              <w:jc w:val="both"/>
              <w:rPr>
                <w:b/>
                <w:bCs/>
              </w:rPr>
            </w:pPr>
            <w:r w:rsidRPr="0058756A">
              <w:rPr>
                <w:b/>
                <w:bCs/>
              </w:rPr>
              <w:t>Переплётная мастерская</w:t>
            </w:r>
          </w:p>
          <w:p w:rsidR="005F65F3" w:rsidRPr="0058756A" w:rsidRDefault="005F65F3" w:rsidP="00BD6429">
            <w:pPr>
              <w:snapToGrid w:val="0"/>
              <w:jc w:val="both"/>
              <w:rPr>
                <w:b/>
                <w:bCs/>
              </w:rPr>
            </w:pPr>
            <w:r w:rsidRPr="0058756A">
              <w:rPr>
                <w:rFonts w:eastAsia="SchoolBookCSanPin-Italic"/>
              </w:rPr>
              <w:t>Изделие: переплётные работы.</w:t>
            </w:r>
          </w:p>
        </w:tc>
        <w:tc>
          <w:tcPr>
            <w:tcW w:w="1843" w:type="dxa"/>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76CAC" w:rsidRDefault="005F65F3" w:rsidP="00BD6429">
            <w:pPr>
              <w:jc w:val="both"/>
            </w:pPr>
            <w:r w:rsidRPr="00576CAC">
              <w:t>проявлять интерес к истории книгопечатания;</w:t>
            </w:r>
          </w:p>
          <w:p w:rsidR="005F65F3" w:rsidRPr="0058756A" w:rsidRDefault="005F65F3" w:rsidP="00BD6429">
            <w:pPr>
              <w:jc w:val="both"/>
            </w:pPr>
            <w:r w:rsidRPr="00576CAC">
              <w:t>проявлять бережное отношение к книге.</w:t>
            </w:r>
          </w:p>
        </w:tc>
        <w:tc>
          <w:tcPr>
            <w:tcW w:w="4536" w:type="dxa"/>
            <w:vMerge w:val="restart"/>
          </w:tcPr>
          <w:p w:rsidR="005F65F3" w:rsidRPr="00D52FEE" w:rsidRDefault="005F65F3" w:rsidP="00BD6429">
            <w:pPr>
              <w:jc w:val="both"/>
            </w:pPr>
            <w:r w:rsidRPr="00D52FEE">
              <w:t xml:space="preserve">Осуществлять поиск информации </w:t>
            </w:r>
            <w:r w:rsidR="004C2291">
              <w:t>о театре, кукольном театре, паль</w:t>
            </w:r>
            <w:r w:rsidRPr="00D52FEE">
              <w:t>чиковых куклах. Отбирать необходимую информацию и на её основе составлять рассказ о театре. Анализ</w:t>
            </w:r>
            <w:r w:rsidR="004C2291">
              <w:t>ировать изделие, составлять тех</w:t>
            </w:r>
            <w:r w:rsidRPr="00D52FEE">
              <w:t xml:space="preserve">нологическую карту. Осмыслять этапы проекта и проектную документацию. Оформлять документацию </w:t>
            </w:r>
            <w:r w:rsidR="004C2291">
              <w:t>проекта. Использовать технологи</w:t>
            </w:r>
            <w:r w:rsidRPr="00D52FEE">
              <w:t>ческую карту для сравнения издели</w:t>
            </w:r>
            <w:r w:rsidR="004C2291">
              <w:t>й по назначению и технике выпол</w:t>
            </w:r>
            <w:r w:rsidRPr="00D52FEE">
              <w:t>нения. Создавать изделия по од</w:t>
            </w:r>
            <w:r w:rsidR="004C2291">
              <w:t>ной технологии. Использовать на</w:t>
            </w:r>
            <w:r w:rsidRPr="00D52FEE">
              <w:t>выки работы с бумагой, тканью, н</w:t>
            </w:r>
            <w:r w:rsidR="004C2291">
              <w:t>итками. Создавать модели пальчи</w:t>
            </w:r>
            <w:r w:rsidRPr="00D52FEE">
              <w:t>ковых кукол для спектакля, оформлять их по собственному эскизу. Самостоятельно выбирать способы оформления изделия. Распределять в группе обязанности при изготовлении кукол для спектакля. Оценивать качество выполнения работы. Рассказывать о правилах поведения в театре.</w:t>
            </w:r>
          </w:p>
          <w:p w:rsidR="005F65F3" w:rsidRPr="0058756A" w:rsidRDefault="005F65F3" w:rsidP="00BD6429">
            <w:pPr>
              <w:jc w:val="both"/>
            </w:pPr>
            <w:r w:rsidRPr="00D52FEE">
              <w:t>Делать вывод о значении книг, писем, телеграмм, афиш, театральных программок, спектаклей при передаче информации</w:t>
            </w:r>
          </w:p>
        </w:tc>
      </w:tr>
      <w:tr w:rsidR="005F65F3" w:rsidRPr="0058756A" w:rsidTr="00BD6429">
        <w:tc>
          <w:tcPr>
            <w:tcW w:w="602" w:type="dxa"/>
          </w:tcPr>
          <w:p w:rsidR="005F65F3" w:rsidRPr="0058756A" w:rsidRDefault="005F65F3" w:rsidP="00BD6429">
            <w:pPr>
              <w:jc w:val="both"/>
            </w:pPr>
            <w:r w:rsidRPr="0058756A">
              <w:t>33</w:t>
            </w:r>
          </w:p>
        </w:tc>
        <w:tc>
          <w:tcPr>
            <w:tcW w:w="923" w:type="dxa"/>
          </w:tcPr>
          <w:p w:rsidR="005F65F3" w:rsidRPr="00592ABA" w:rsidRDefault="005F65F3" w:rsidP="00BD6429"/>
        </w:tc>
        <w:tc>
          <w:tcPr>
            <w:tcW w:w="923" w:type="dxa"/>
          </w:tcPr>
          <w:p w:rsidR="005F65F3" w:rsidRPr="0058756A" w:rsidRDefault="005F65F3" w:rsidP="00BD6429">
            <w:pPr>
              <w:jc w:val="both"/>
            </w:pPr>
          </w:p>
        </w:tc>
        <w:tc>
          <w:tcPr>
            <w:tcW w:w="2196" w:type="dxa"/>
          </w:tcPr>
          <w:p w:rsidR="005F65F3" w:rsidRPr="0058756A" w:rsidRDefault="005F65F3" w:rsidP="00BD6429">
            <w:pPr>
              <w:snapToGrid w:val="0"/>
            </w:pPr>
            <w:r w:rsidRPr="0058756A">
              <w:rPr>
                <w:b/>
                <w:bCs/>
              </w:rPr>
              <w:t xml:space="preserve">Почта </w:t>
            </w:r>
            <w:r w:rsidRPr="0058756A">
              <w:t>«Заполняем</w:t>
            </w:r>
            <w:r>
              <w:t xml:space="preserve">    </w:t>
            </w:r>
            <w:r w:rsidRPr="0058756A">
              <w:rPr>
                <w:rFonts w:eastAsia="SchoolBookCSanPin-Italic"/>
              </w:rPr>
              <w:t>бланк».</w:t>
            </w:r>
          </w:p>
        </w:tc>
        <w:tc>
          <w:tcPr>
            <w:tcW w:w="1843" w:type="dxa"/>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Pr="00576CAC" w:rsidRDefault="005F65F3" w:rsidP="00BD6429">
            <w:pPr>
              <w:jc w:val="both"/>
            </w:pPr>
            <w:r w:rsidRPr="00576CAC">
              <w:t>проявлять интерес к средствам передачи информации,</w:t>
            </w:r>
          </w:p>
          <w:p w:rsidR="005F65F3" w:rsidRPr="00576CAC" w:rsidRDefault="005F65F3" w:rsidP="00BD6429">
            <w:pPr>
              <w:jc w:val="both"/>
            </w:pPr>
            <w:r w:rsidRPr="00576CAC">
              <w:t>заполнять бланк телеграммы.</w:t>
            </w:r>
          </w:p>
          <w:p w:rsidR="005F65F3" w:rsidRPr="00576CAC" w:rsidRDefault="005F65F3" w:rsidP="00BD6429">
            <w:pPr>
              <w:jc w:val="both"/>
            </w:pPr>
            <w:r w:rsidRPr="00576CAC">
              <w:t>Рассчитывать стоимость телеграммы.</w:t>
            </w:r>
          </w:p>
          <w:p w:rsidR="005F65F3" w:rsidRPr="0058756A" w:rsidRDefault="005F65F3" w:rsidP="00BD6429">
            <w:pPr>
              <w:jc w:val="both"/>
            </w:pPr>
            <w:r w:rsidRPr="00576CAC">
              <w:t>Формулировать и писать фразу конструктивно</w:t>
            </w:r>
          </w:p>
        </w:tc>
        <w:tc>
          <w:tcPr>
            <w:tcW w:w="4536" w:type="dxa"/>
            <w:vMerge/>
          </w:tcPr>
          <w:p w:rsidR="005F65F3" w:rsidRPr="0058756A" w:rsidRDefault="005F65F3" w:rsidP="00BD6429">
            <w:pPr>
              <w:jc w:val="both"/>
            </w:pPr>
          </w:p>
        </w:tc>
      </w:tr>
      <w:tr w:rsidR="005F65F3" w:rsidRPr="0058756A" w:rsidTr="00BD6429">
        <w:tc>
          <w:tcPr>
            <w:tcW w:w="602" w:type="dxa"/>
          </w:tcPr>
          <w:p w:rsidR="005F65F3" w:rsidRPr="0058756A" w:rsidRDefault="005F65F3" w:rsidP="00BD6429">
            <w:pPr>
              <w:jc w:val="both"/>
            </w:pPr>
            <w:r w:rsidRPr="0058756A">
              <w:t>34</w:t>
            </w:r>
          </w:p>
        </w:tc>
        <w:tc>
          <w:tcPr>
            <w:tcW w:w="923" w:type="dxa"/>
          </w:tcPr>
          <w:p w:rsidR="005F65F3" w:rsidRPr="0058756A" w:rsidRDefault="005F65F3" w:rsidP="00BD6429">
            <w:pPr>
              <w:jc w:val="both"/>
            </w:pPr>
          </w:p>
        </w:tc>
        <w:tc>
          <w:tcPr>
            <w:tcW w:w="923" w:type="dxa"/>
          </w:tcPr>
          <w:p w:rsidR="005F65F3" w:rsidRPr="0058756A" w:rsidRDefault="005F65F3" w:rsidP="00BD6429">
            <w:pPr>
              <w:jc w:val="both"/>
            </w:pPr>
          </w:p>
        </w:tc>
        <w:tc>
          <w:tcPr>
            <w:tcW w:w="2196" w:type="dxa"/>
          </w:tcPr>
          <w:p w:rsidR="005F65F3" w:rsidRPr="0058756A" w:rsidRDefault="005F65F3" w:rsidP="00BD6429">
            <w:pPr>
              <w:autoSpaceDE w:val="0"/>
              <w:autoSpaceDN w:val="0"/>
              <w:adjustRightInd w:val="0"/>
              <w:jc w:val="both"/>
              <w:rPr>
                <w:b/>
                <w:bCs/>
              </w:rPr>
            </w:pPr>
            <w:r w:rsidRPr="0058756A">
              <w:rPr>
                <w:b/>
                <w:bCs/>
              </w:rPr>
              <w:t xml:space="preserve"> Афиша. Интернет. Работа на компьютере </w:t>
            </w:r>
            <w:r w:rsidRPr="0058756A">
              <w:rPr>
                <w:b/>
                <w:bCs/>
              </w:rPr>
              <w:lastRenderedPageBreak/>
              <w:t>Подведение итогов.</w:t>
            </w:r>
          </w:p>
          <w:p w:rsidR="005F65F3" w:rsidRPr="0058756A" w:rsidRDefault="005F65F3" w:rsidP="00BD6429">
            <w:pPr>
              <w:autoSpaceDE w:val="0"/>
              <w:autoSpaceDN w:val="0"/>
              <w:adjustRightInd w:val="0"/>
              <w:jc w:val="both"/>
            </w:pPr>
            <w:r w:rsidRPr="0058756A">
              <w:rPr>
                <w:i/>
                <w:iCs/>
                <w:color w:val="000000"/>
                <w:spacing w:val="1"/>
              </w:rPr>
              <w:t>Изделие: «Афиша»</w:t>
            </w:r>
          </w:p>
        </w:tc>
        <w:tc>
          <w:tcPr>
            <w:tcW w:w="1843" w:type="dxa"/>
          </w:tcPr>
          <w:p w:rsidR="005F65F3" w:rsidRPr="0058756A" w:rsidRDefault="005F65F3" w:rsidP="00BD6429">
            <w:pPr>
              <w:jc w:val="both"/>
            </w:pPr>
          </w:p>
        </w:tc>
        <w:tc>
          <w:tcPr>
            <w:tcW w:w="1843" w:type="dxa"/>
            <w:vMerge/>
          </w:tcPr>
          <w:p w:rsidR="005F65F3" w:rsidRPr="0058756A" w:rsidRDefault="005F65F3" w:rsidP="00BD6429">
            <w:pPr>
              <w:jc w:val="both"/>
            </w:pPr>
          </w:p>
        </w:tc>
        <w:tc>
          <w:tcPr>
            <w:tcW w:w="1984" w:type="dxa"/>
          </w:tcPr>
          <w:p w:rsidR="005F65F3" w:rsidRDefault="005F65F3" w:rsidP="00BD6429">
            <w:pPr>
              <w:jc w:val="both"/>
            </w:pPr>
            <w:r w:rsidRPr="00576CAC">
              <w:t xml:space="preserve">Уметь находить  нужную информацию в </w:t>
            </w:r>
            <w:r w:rsidRPr="00576CAC">
              <w:lastRenderedPageBreak/>
              <w:t>интернете, правильно формулируя тему для поиска</w:t>
            </w:r>
          </w:p>
          <w:p w:rsidR="005F65F3" w:rsidRPr="0058756A" w:rsidRDefault="005F65F3" w:rsidP="00BD6429">
            <w:pPr>
              <w:jc w:val="both"/>
            </w:pPr>
            <w:r w:rsidRPr="00576CAC">
              <w:t>Конкурс презентаций на выбранную тему</w:t>
            </w:r>
          </w:p>
        </w:tc>
        <w:tc>
          <w:tcPr>
            <w:tcW w:w="4536" w:type="dxa"/>
          </w:tcPr>
          <w:p w:rsidR="005F65F3" w:rsidRPr="0058756A" w:rsidRDefault="005F65F3" w:rsidP="004C2291">
            <w:pPr>
              <w:jc w:val="both"/>
            </w:pPr>
            <w:r w:rsidRPr="00D52FEE">
              <w:lastRenderedPageBreak/>
              <w:t xml:space="preserve">Анализировать способы оформления афиши, определять особенности её оформления. Осваивать правила набора </w:t>
            </w:r>
            <w:r w:rsidRPr="00D52FEE">
              <w:lastRenderedPageBreak/>
              <w:t xml:space="preserve">текста. Осваивать работу с программой </w:t>
            </w:r>
            <w:proofErr w:type="spellStart"/>
            <w:r w:rsidRPr="00D52FEE">
              <w:t>Microsoft</w:t>
            </w:r>
            <w:proofErr w:type="spellEnd"/>
            <w:r w:rsidRPr="00D52FEE">
              <w:t xml:space="preserve"> </w:t>
            </w:r>
            <w:proofErr w:type="spellStart"/>
            <w:r w:rsidRPr="00D52FEE">
              <w:t>Office</w:t>
            </w:r>
            <w:proofErr w:type="spellEnd"/>
            <w:r w:rsidR="004C2291">
              <w:t xml:space="preserve"> </w:t>
            </w:r>
            <w:proofErr w:type="spellStart"/>
            <w:r w:rsidR="004C2291">
              <w:t>Word</w:t>
            </w:r>
            <w:proofErr w:type="spellEnd"/>
            <w:r w:rsidR="004C2291">
              <w:t>. Создавать и сохранять до</w:t>
            </w:r>
            <w:r w:rsidRPr="00D52FEE">
              <w:t xml:space="preserve">кумент в программе </w:t>
            </w:r>
            <w:proofErr w:type="spellStart"/>
            <w:r w:rsidRPr="00D52FEE">
              <w:t>Microsoft</w:t>
            </w:r>
            <w:proofErr w:type="spellEnd"/>
            <w:r w:rsidRPr="00D52FEE">
              <w:t xml:space="preserve"> </w:t>
            </w:r>
            <w:proofErr w:type="spellStart"/>
            <w:r w:rsidRPr="00D52FEE">
              <w:t>Wor</w:t>
            </w:r>
            <w:r w:rsidR="004C2291">
              <w:t>d</w:t>
            </w:r>
            <w:proofErr w:type="spellEnd"/>
            <w:r w:rsidR="004C2291">
              <w:t>, форматировать и печатать до</w:t>
            </w:r>
            <w:r w:rsidRPr="00D52FEE">
              <w:t>кумент. Выбирать картинки для оформления афиши. На основе заданного алгоритма создавать афишу и программку для кукольного спектакля. Проводить презентацию проекта «Кукольный спектакль»</w:t>
            </w:r>
          </w:p>
        </w:tc>
      </w:tr>
    </w:tbl>
    <w:p w:rsidR="00592ABA" w:rsidRPr="00592ABA" w:rsidRDefault="00592ABA" w:rsidP="00592ABA">
      <w:pPr>
        <w:jc w:val="center"/>
        <w:rPr>
          <w:b/>
          <w:sz w:val="36"/>
          <w:szCs w:val="36"/>
        </w:rPr>
      </w:pPr>
    </w:p>
    <w:p w:rsidR="00592ABA" w:rsidRPr="00592ABA" w:rsidRDefault="00592ABA" w:rsidP="00592ABA">
      <w:pPr>
        <w:jc w:val="center"/>
        <w:rPr>
          <w:b/>
        </w:rPr>
      </w:pPr>
    </w:p>
    <w:p w:rsidR="00592ABA" w:rsidRPr="00592ABA" w:rsidRDefault="00592ABA" w:rsidP="00592ABA">
      <w:pPr>
        <w:jc w:val="center"/>
        <w:rPr>
          <w:b/>
          <w:sz w:val="28"/>
          <w:szCs w:val="28"/>
        </w:rPr>
      </w:pPr>
    </w:p>
    <w:p w:rsidR="00592ABA" w:rsidRPr="004C2291" w:rsidRDefault="00592ABA" w:rsidP="00592ABA">
      <w:pPr>
        <w:spacing w:after="200" w:line="276" w:lineRule="auto"/>
        <w:jc w:val="center"/>
        <w:rPr>
          <w:b/>
          <w:sz w:val="28"/>
          <w:szCs w:val="36"/>
        </w:rPr>
      </w:pPr>
      <w:r w:rsidRPr="004C2291">
        <w:rPr>
          <w:b/>
          <w:sz w:val="28"/>
          <w:szCs w:val="36"/>
        </w:rPr>
        <w:t>Календарно-тематическое планирование 4 класс</w:t>
      </w:r>
      <w:r w:rsidR="004C2291">
        <w:rPr>
          <w:b/>
          <w:sz w:val="28"/>
          <w:szCs w:val="36"/>
        </w:rPr>
        <w:t xml:space="preserve"> (34 ч)</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1"/>
        <w:gridCol w:w="1765"/>
        <w:gridCol w:w="284"/>
        <w:gridCol w:w="1701"/>
        <w:gridCol w:w="283"/>
        <w:gridCol w:w="2835"/>
        <w:gridCol w:w="142"/>
        <w:gridCol w:w="567"/>
        <w:gridCol w:w="1559"/>
        <w:gridCol w:w="3119"/>
        <w:gridCol w:w="851"/>
        <w:gridCol w:w="992"/>
      </w:tblGrid>
      <w:tr w:rsidR="00592ABA" w:rsidRPr="00592ABA" w:rsidTr="00592ABA">
        <w:tc>
          <w:tcPr>
            <w:tcW w:w="611" w:type="dxa"/>
            <w:vMerge w:val="restart"/>
          </w:tcPr>
          <w:p w:rsidR="00592ABA" w:rsidRPr="00592ABA" w:rsidRDefault="00592ABA" w:rsidP="00592ABA">
            <w:pPr>
              <w:jc w:val="center"/>
              <w:rPr>
                <w:b/>
                <w:lang w:eastAsia="en-US"/>
              </w:rPr>
            </w:pPr>
            <w:r w:rsidRPr="00592ABA">
              <w:rPr>
                <w:b/>
                <w:lang w:eastAsia="en-US"/>
              </w:rPr>
              <w:t>№ п\п</w:t>
            </w:r>
          </w:p>
        </w:tc>
        <w:tc>
          <w:tcPr>
            <w:tcW w:w="1765" w:type="dxa"/>
            <w:vMerge w:val="restart"/>
          </w:tcPr>
          <w:p w:rsidR="00592ABA" w:rsidRPr="00592ABA" w:rsidRDefault="00592ABA" w:rsidP="00592ABA">
            <w:pPr>
              <w:jc w:val="center"/>
              <w:rPr>
                <w:b/>
                <w:lang w:eastAsia="en-US"/>
              </w:rPr>
            </w:pPr>
            <w:r w:rsidRPr="00592ABA">
              <w:rPr>
                <w:b/>
                <w:lang w:eastAsia="en-US"/>
              </w:rPr>
              <w:t>Тема</w:t>
            </w:r>
          </w:p>
        </w:tc>
        <w:tc>
          <w:tcPr>
            <w:tcW w:w="7371" w:type="dxa"/>
            <w:gridSpan w:val="7"/>
          </w:tcPr>
          <w:p w:rsidR="00592ABA" w:rsidRPr="00592ABA" w:rsidRDefault="00592ABA" w:rsidP="00592ABA">
            <w:pPr>
              <w:jc w:val="center"/>
            </w:pPr>
            <w:r w:rsidRPr="00592ABA">
              <w:rPr>
                <w:b/>
              </w:rPr>
              <w:t>Планируемые результаты</w:t>
            </w:r>
          </w:p>
        </w:tc>
        <w:tc>
          <w:tcPr>
            <w:tcW w:w="3119" w:type="dxa"/>
          </w:tcPr>
          <w:p w:rsidR="00592ABA" w:rsidRPr="00592ABA" w:rsidRDefault="00592ABA" w:rsidP="00592ABA">
            <w:r w:rsidRPr="00592ABA">
              <w:rPr>
                <w:b/>
              </w:rPr>
              <w:t>Деятельность учащихся</w:t>
            </w:r>
          </w:p>
        </w:tc>
        <w:tc>
          <w:tcPr>
            <w:tcW w:w="851" w:type="dxa"/>
          </w:tcPr>
          <w:p w:rsidR="00592ABA" w:rsidRPr="00592ABA" w:rsidRDefault="00592ABA" w:rsidP="00592ABA">
            <w:pPr>
              <w:rPr>
                <w:b/>
              </w:rPr>
            </w:pPr>
            <w:r w:rsidRPr="00592ABA">
              <w:rPr>
                <w:b/>
              </w:rPr>
              <w:t>Дата</w:t>
            </w:r>
          </w:p>
          <w:p w:rsidR="00592ABA" w:rsidRPr="00592ABA" w:rsidRDefault="00592ABA" w:rsidP="00592ABA">
            <w:pPr>
              <w:rPr>
                <w:b/>
              </w:rPr>
            </w:pPr>
            <w:r w:rsidRPr="00592ABA">
              <w:rPr>
                <w:b/>
              </w:rPr>
              <w:t xml:space="preserve">план </w:t>
            </w:r>
          </w:p>
        </w:tc>
        <w:tc>
          <w:tcPr>
            <w:tcW w:w="992" w:type="dxa"/>
          </w:tcPr>
          <w:p w:rsidR="00592ABA" w:rsidRPr="00592ABA" w:rsidRDefault="00592ABA" w:rsidP="00592ABA">
            <w:pPr>
              <w:rPr>
                <w:b/>
              </w:rPr>
            </w:pPr>
            <w:r w:rsidRPr="00592ABA">
              <w:rPr>
                <w:b/>
              </w:rPr>
              <w:t>Дата факт</w:t>
            </w:r>
          </w:p>
        </w:tc>
      </w:tr>
      <w:tr w:rsidR="00592ABA" w:rsidRPr="00592ABA" w:rsidTr="00592ABA">
        <w:tc>
          <w:tcPr>
            <w:tcW w:w="611" w:type="dxa"/>
            <w:vMerge/>
          </w:tcPr>
          <w:p w:rsidR="00592ABA" w:rsidRPr="00592ABA" w:rsidRDefault="00592ABA" w:rsidP="00592ABA"/>
        </w:tc>
        <w:tc>
          <w:tcPr>
            <w:tcW w:w="1765" w:type="dxa"/>
            <w:vMerge/>
          </w:tcPr>
          <w:p w:rsidR="00592ABA" w:rsidRPr="00592ABA" w:rsidRDefault="00592ABA" w:rsidP="00592ABA"/>
        </w:tc>
        <w:tc>
          <w:tcPr>
            <w:tcW w:w="2268" w:type="dxa"/>
            <w:gridSpan w:val="3"/>
          </w:tcPr>
          <w:p w:rsidR="00592ABA" w:rsidRPr="00592ABA" w:rsidRDefault="00592ABA" w:rsidP="00592ABA">
            <w:pPr>
              <w:jc w:val="center"/>
              <w:rPr>
                <w:b/>
                <w:lang w:eastAsia="en-US"/>
              </w:rPr>
            </w:pPr>
            <w:r w:rsidRPr="00592ABA">
              <w:rPr>
                <w:b/>
                <w:lang w:eastAsia="en-US"/>
              </w:rPr>
              <w:t>Личностные</w:t>
            </w:r>
          </w:p>
        </w:tc>
        <w:tc>
          <w:tcPr>
            <w:tcW w:w="2977" w:type="dxa"/>
            <w:gridSpan w:val="2"/>
          </w:tcPr>
          <w:p w:rsidR="00592ABA" w:rsidRPr="00592ABA" w:rsidRDefault="00592ABA" w:rsidP="00592ABA">
            <w:pPr>
              <w:jc w:val="center"/>
              <w:rPr>
                <w:b/>
                <w:lang w:eastAsia="en-US"/>
              </w:rPr>
            </w:pPr>
            <w:proofErr w:type="spellStart"/>
            <w:r w:rsidRPr="00592ABA">
              <w:rPr>
                <w:b/>
                <w:lang w:eastAsia="en-US"/>
              </w:rPr>
              <w:t>Метапредметные</w:t>
            </w:r>
            <w:proofErr w:type="spellEnd"/>
          </w:p>
        </w:tc>
        <w:tc>
          <w:tcPr>
            <w:tcW w:w="2126" w:type="dxa"/>
            <w:gridSpan w:val="2"/>
          </w:tcPr>
          <w:p w:rsidR="00592ABA" w:rsidRPr="00592ABA" w:rsidRDefault="00592ABA" w:rsidP="00592ABA">
            <w:pPr>
              <w:jc w:val="center"/>
              <w:rPr>
                <w:b/>
                <w:lang w:eastAsia="en-US"/>
              </w:rPr>
            </w:pPr>
            <w:r w:rsidRPr="00592ABA">
              <w:rPr>
                <w:b/>
                <w:lang w:eastAsia="en-US"/>
              </w:rPr>
              <w:t>Предметные</w:t>
            </w:r>
          </w:p>
        </w:tc>
        <w:tc>
          <w:tcPr>
            <w:tcW w:w="3119" w:type="dxa"/>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F65F3">
        <w:tc>
          <w:tcPr>
            <w:tcW w:w="14709" w:type="dxa"/>
            <w:gridSpan w:val="12"/>
          </w:tcPr>
          <w:p w:rsidR="00592ABA" w:rsidRPr="00592ABA" w:rsidRDefault="005F65F3" w:rsidP="00592ABA">
            <w:pPr>
              <w:jc w:val="center"/>
              <w:rPr>
                <w:b/>
              </w:rPr>
            </w:pPr>
            <w:r>
              <w:rPr>
                <w:b/>
              </w:rPr>
              <w:t>Как работать с учебником (1ч)</w:t>
            </w:r>
          </w:p>
        </w:tc>
      </w:tr>
      <w:tr w:rsidR="00592ABA" w:rsidRPr="00592ABA" w:rsidTr="00592ABA">
        <w:tc>
          <w:tcPr>
            <w:tcW w:w="611" w:type="dxa"/>
          </w:tcPr>
          <w:p w:rsidR="00592ABA" w:rsidRPr="00592ABA" w:rsidRDefault="00592ABA" w:rsidP="00592ABA">
            <w:r w:rsidRPr="00592ABA">
              <w:t>1</w:t>
            </w:r>
          </w:p>
        </w:tc>
        <w:tc>
          <w:tcPr>
            <w:tcW w:w="1765" w:type="dxa"/>
          </w:tcPr>
          <w:p w:rsidR="00592ABA" w:rsidRPr="00592ABA" w:rsidRDefault="00592ABA" w:rsidP="00592ABA">
            <w:pPr>
              <w:rPr>
                <w:lang w:eastAsia="en-US"/>
              </w:rPr>
            </w:pPr>
            <w:r w:rsidRPr="00592ABA">
              <w:rPr>
                <w:lang w:eastAsia="en-US"/>
              </w:rPr>
              <w:t>Как работать с учебником</w:t>
            </w:r>
          </w:p>
        </w:tc>
        <w:tc>
          <w:tcPr>
            <w:tcW w:w="1985" w:type="dxa"/>
            <w:gridSpan w:val="2"/>
          </w:tcPr>
          <w:p w:rsidR="00592ABA" w:rsidRPr="00592ABA" w:rsidRDefault="00592ABA" w:rsidP="00592ABA">
            <w:r w:rsidRPr="00592ABA">
              <w:t>Воспитание патриотизма, чувства гордости за свою Родину, российский народ и историю России.</w:t>
            </w:r>
          </w:p>
          <w:p w:rsidR="00592ABA" w:rsidRPr="00592ABA" w:rsidRDefault="00592ABA" w:rsidP="00592ABA">
            <w:pPr>
              <w:rPr>
                <w:lang w:eastAsia="en-US"/>
              </w:rPr>
            </w:pPr>
          </w:p>
        </w:tc>
        <w:tc>
          <w:tcPr>
            <w:tcW w:w="3118" w:type="dxa"/>
            <w:gridSpan w:val="2"/>
          </w:tcPr>
          <w:p w:rsidR="00592ABA" w:rsidRPr="00592ABA" w:rsidRDefault="00592ABA" w:rsidP="00592ABA">
            <w:pPr>
              <w:rPr>
                <w:lang w:eastAsia="en-US"/>
              </w:rPr>
            </w:pPr>
            <w:r w:rsidRPr="00592ABA">
              <w:rPr>
                <w:color w:val="000000"/>
                <w:lang w:eastAsia="en-US"/>
              </w:rPr>
              <w:t>Регулятивные УУД:</w:t>
            </w:r>
          </w:p>
          <w:p w:rsidR="00592ABA" w:rsidRPr="00592ABA" w:rsidRDefault="00592ABA" w:rsidP="00592ABA">
            <w:pPr>
              <w:rPr>
                <w:lang w:eastAsia="en-US"/>
              </w:rPr>
            </w:pPr>
            <w:r w:rsidRPr="00592ABA">
              <w:rPr>
                <w:color w:val="000000"/>
                <w:lang w:eastAsia="en-US"/>
              </w:rPr>
              <w:t> самостоятельно  формулировать  цель   урока после   предварительного обсуждения;</w:t>
            </w:r>
          </w:p>
          <w:p w:rsidR="00592ABA" w:rsidRPr="00592ABA" w:rsidRDefault="00592ABA" w:rsidP="00592ABA">
            <w:pPr>
              <w:rPr>
                <w:lang w:eastAsia="en-US"/>
              </w:rPr>
            </w:pPr>
            <w:r w:rsidRPr="00592ABA">
              <w:rPr>
                <w:color w:val="000000"/>
                <w:lang w:eastAsia="en-US"/>
              </w:rPr>
              <w:t>Познавательные УУД:</w:t>
            </w:r>
          </w:p>
          <w:p w:rsidR="00592ABA" w:rsidRPr="00592ABA" w:rsidRDefault="00592ABA" w:rsidP="00592ABA">
            <w:pPr>
              <w:rPr>
                <w:lang w:eastAsia="en-US"/>
              </w:rPr>
            </w:pPr>
            <w:r w:rsidRPr="00592ABA">
              <w:rPr>
                <w:color w:val="000000"/>
                <w:lang w:eastAsia="en-US"/>
              </w:rPr>
              <w:t>искать и отбирать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592ABA" w:rsidRPr="00592ABA" w:rsidRDefault="00592ABA" w:rsidP="00592ABA">
            <w:pPr>
              <w:rPr>
                <w:lang w:eastAsia="en-US"/>
              </w:rPr>
            </w:pPr>
            <w:r w:rsidRPr="00592ABA">
              <w:rPr>
                <w:color w:val="000000"/>
                <w:lang w:eastAsia="en-US"/>
              </w:rPr>
              <w:t>Коммуникативные УУД:</w:t>
            </w:r>
          </w:p>
          <w:p w:rsidR="00592ABA" w:rsidRPr="00592ABA" w:rsidRDefault="00592ABA" w:rsidP="00592ABA">
            <w:pPr>
              <w:rPr>
                <w:lang w:eastAsia="en-US"/>
              </w:rPr>
            </w:pPr>
            <w:r w:rsidRPr="00592ABA">
              <w:rPr>
                <w:color w:val="000000"/>
                <w:lang w:eastAsia="en-US"/>
              </w:rPr>
              <w:lastRenderedPageBreak/>
              <w:t> оформлять свои  мысли в устной и письменной речи  с учётом своих  учебных и жизненных речевых ситуаций;</w:t>
            </w:r>
          </w:p>
          <w:p w:rsidR="00592ABA" w:rsidRPr="00592ABA" w:rsidRDefault="00592ABA" w:rsidP="00592ABA">
            <w:pPr>
              <w:rPr>
                <w:lang w:eastAsia="en-US"/>
              </w:rPr>
            </w:pPr>
          </w:p>
        </w:tc>
        <w:tc>
          <w:tcPr>
            <w:tcW w:w="2268" w:type="dxa"/>
            <w:gridSpan w:val="3"/>
          </w:tcPr>
          <w:p w:rsidR="00592ABA" w:rsidRPr="00592ABA" w:rsidRDefault="00592ABA" w:rsidP="00592ABA">
            <w:pPr>
              <w:rPr>
                <w:lang w:eastAsia="en-US"/>
              </w:rPr>
            </w:pPr>
            <w:r w:rsidRPr="00592ABA">
              <w:lastRenderedPageBreak/>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tc>
        <w:tc>
          <w:tcPr>
            <w:tcW w:w="3119" w:type="dxa"/>
          </w:tcPr>
          <w:p w:rsidR="00592ABA" w:rsidRPr="00592ABA" w:rsidRDefault="00592ABA" w:rsidP="00592ABA">
            <w:pPr>
              <w:rPr>
                <w:lang w:eastAsia="en-US"/>
              </w:rPr>
            </w:pPr>
            <w:r w:rsidRPr="00592ABA">
              <w:rPr>
                <w:b/>
                <w:bCs/>
                <w:lang w:eastAsia="en-US"/>
              </w:rPr>
              <w:t xml:space="preserve">Обобщить </w:t>
            </w:r>
            <w:r w:rsidRPr="00592ABA">
              <w:rPr>
                <w:lang w:eastAsia="en-US"/>
              </w:rPr>
              <w:t>знания о материалах и их свойствах, инструментах и пра</w:t>
            </w:r>
            <w:r w:rsidRPr="00592ABA">
              <w:rPr>
                <w:lang w:eastAsia="en-US"/>
              </w:rPr>
              <w:softHyphen/>
              <w:t xml:space="preserve">вилах работы с ними, изученными в предыдущих классах. </w:t>
            </w:r>
          </w:p>
          <w:p w:rsidR="00592ABA" w:rsidRPr="00592ABA" w:rsidRDefault="00592ABA" w:rsidP="00592ABA">
            <w:pPr>
              <w:rPr>
                <w:lang w:eastAsia="en-US"/>
              </w:rPr>
            </w:pPr>
            <w:r w:rsidRPr="00592ABA">
              <w:rPr>
                <w:b/>
                <w:bCs/>
                <w:lang w:eastAsia="en-US"/>
              </w:rPr>
              <w:t xml:space="preserve">Планировать </w:t>
            </w:r>
            <w:r w:rsidRPr="00592ABA">
              <w:rPr>
                <w:lang w:eastAsia="en-US"/>
              </w:rPr>
              <w:t>деятельность по выполнению изделия на основе рубри</w:t>
            </w:r>
            <w:r w:rsidRPr="00592ABA">
              <w:rPr>
                <w:lang w:eastAsia="en-US"/>
              </w:rPr>
              <w:softHyphen/>
            </w:r>
            <w:r w:rsidRPr="00592ABA">
              <w:rPr>
                <w:spacing w:val="2"/>
                <w:lang w:eastAsia="en-US"/>
              </w:rPr>
              <w:t xml:space="preserve">ки «Вопросы юного технолога» и технологической карты. </w:t>
            </w:r>
            <w:r w:rsidRPr="00592ABA">
              <w:rPr>
                <w:b/>
                <w:bCs/>
                <w:spacing w:val="2"/>
                <w:lang w:eastAsia="en-US"/>
              </w:rPr>
              <w:t>Познако</w:t>
            </w:r>
            <w:r w:rsidRPr="00592ABA">
              <w:rPr>
                <w:b/>
                <w:bCs/>
                <w:spacing w:val="2"/>
                <w:lang w:eastAsia="en-US"/>
              </w:rPr>
              <w:softHyphen/>
              <w:t xml:space="preserve">миться </w:t>
            </w:r>
            <w:r w:rsidRPr="00592ABA">
              <w:rPr>
                <w:spacing w:val="2"/>
                <w:lang w:eastAsia="en-US"/>
              </w:rPr>
              <w:t>с критериями оценки качества выполнения изделий для осу</w:t>
            </w:r>
            <w:r w:rsidRPr="00592ABA">
              <w:rPr>
                <w:spacing w:val="2"/>
                <w:lang w:eastAsia="en-US"/>
              </w:rPr>
              <w:softHyphen/>
            </w:r>
            <w:r w:rsidRPr="00592ABA">
              <w:rPr>
                <w:lang w:eastAsia="en-US"/>
              </w:rPr>
              <w:t xml:space="preserve">ществления самоконтроля' и самооценки. </w:t>
            </w:r>
          </w:p>
          <w:p w:rsidR="00592ABA" w:rsidRPr="00592ABA" w:rsidRDefault="00592ABA" w:rsidP="00592ABA">
            <w:pPr>
              <w:rPr>
                <w:lang w:eastAsia="en-US"/>
              </w:rPr>
            </w:pPr>
          </w:p>
        </w:tc>
        <w:tc>
          <w:tcPr>
            <w:tcW w:w="851" w:type="dxa"/>
          </w:tcPr>
          <w:p w:rsidR="00592ABA" w:rsidRPr="00592ABA" w:rsidRDefault="00592ABA" w:rsidP="00592ABA"/>
        </w:tc>
        <w:tc>
          <w:tcPr>
            <w:tcW w:w="992" w:type="dxa"/>
          </w:tcPr>
          <w:p w:rsidR="00592ABA" w:rsidRPr="00592ABA" w:rsidRDefault="00592ABA" w:rsidP="00592ABA"/>
        </w:tc>
      </w:tr>
      <w:tr w:rsidR="00592ABA" w:rsidRPr="005F65F3" w:rsidTr="005F65F3">
        <w:tc>
          <w:tcPr>
            <w:tcW w:w="14709" w:type="dxa"/>
            <w:gridSpan w:val="12"/>
          </w:tcPr>
          <w:p w:rsidR="00592ABA" w:rsidRPr="005F65F3" w:rsidRDefault="005F65F3" w:rsidP="005F65F3">
            <w:pPr>
              <w:jc w:val="center"/>
              <w:rPr>
                <w:b/>
              </w:rPr>
            </w:pPr>
            <w:r w:rsidRPr="005F65F3">
              <w:rPr>
                <w:b/>
              </w:rPr>
              <w:lastRenderedPageBreak/>
              <w:t>Человек и земля (21 ч)</w:t>
            </w:r>
          </w:p>
        </w:tc>
      </w:tr>
      <w:tr w:rsidR="00592ABA" w:rsidRPr="00592ABA" w:rsidTr="00592ABA">
        <w:tc>
          <w:tcPr>
            <w:tcW w:w="611" w:type="dxa"/>
          </w:tcPr>
          <w:p w:rsidR="00592ABA" w:rsidRPr="00592ABA" w:rsidRDefault="00592ABA" w:rsidP="00592ABA">
            <w:r w:rsidRPr="00592ABA">
              <w:t>2</w:t>
            </w:r>
          </w:p>
        </w:tc>
        <w:tc>
          <w:tcPr>
            <w:tcW w:w="1765" w:type="dxa"/>
          </w:tcPr>
          <w:p w:rsidR="00592ABA" w:rsidRPr="00592ABA" w:rsidRDefault="00592ABA" w:rsidP="00592ABA">
            <w:pPr>
              <w:rPr>
                <w:lang w:eastAsia="en-US"/>
              </w:rPr>
            </w:pPr>
            <w:r w:rsidRPr="00592ABA">
              <w:rPr>
                <w:lang w:eastAsia="en-US"/>
              </w:rPr>
              <w:t>Вагоностроительный завод. Проект «Модель вагона» Изделия «Кузов вагона», «Пассажирский вагон»</w:t>
            </w:r>
          </w:p>
        </w:tc>
        <w:tc>
          <w:tcPr>
            <w:tcW w:w="1985" w:type="dxa"/>
            <w:gridSpan w:val="2"/>
            <w:vMerge w:val="restart"/>
          </w:tcPr>
          <w:p w:rsidR="00592ABA" w:rsidRPr="00592ABA" w:rsidRDefault="00592ABA" w:rsidP="00592ABA">
            <w:r w:rsidRPr="00592ABA">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Принятие и освоение социальной роли обучающегося, развитие мотивов учебной деятельности и формирование личностного </w:t>
            </w:r>
            <w:r w:rsidRPr="00592ABA">
              <w:lastRenderedPageBreak/>
              <w:t>смысла учения.</w:t>
            </w:r>
          </w:p>
          <w:p w:rsidR="00592ABA" w:rsidRPr="00592ABA" w:rsidRDefault="00592ABA" w:rsidP="00592ABA"/>
        </w:tc>
        <w:tc>
          <w:tcPr>
            <w:tcW w:w="3118" w:type="dxa"/>
            <w:gridSpan w:val="2"/>
            <w:vMerge w:val="restart"/>
          </w:tcPr>
          <w:p w:rsidR="00592ABA" w:rsidRPr="00592ABA" w:rsidRDefault="00592ABA" w:rsidP="00592ABA">
            <w:pPr>
              <w:rPr>
                <w:lang w:eastAsia="en-US"/>
              </w:rPr>
            </w:pPr>
            <w:r w:rsidRPr="00592ABA">
              <w:rPr>
                <w:color w:val="000000"/>
                <w:lang w:eastAsia="en-US"/>
              </w:rPr>
              <w:lastRenderedPageBreak/>
              <w:t>Регулятивные УУД:</w:t>
            </w:r>
          </w:p>
          <w:p w:rsidR="00592ABA" w:rsidRPr="00592ABA" w:rsidRDefault="00592ABA" w:rsidP="00592ABA">
            <w:pPr>
              <w:rPr>
                <w:lang w:eastAsia="en-US"/>
              </w:rPr>
            </w:pPr>
            <w:r w:rsidRPr="00592ABA">
              <w:rPr>
                <w:color w:val="000000"/>
                <w:lang w:eastAsia="en-US"/>
              </w:rPr>
              <w:t>уметь  совместно с учителем выявлять и формулировать учебную проблему;</w:t>
            </w:r>
          </w:p>
          <w:p w:rsidR="00592ABA" w:rsidRPr="00592ABA" w:rsidRDefault="00592ABA" w:rsidP="00592ABA">
            <w:pPr>
              <w:rPr>
                <w:lang w:eastAsia="en-US"/>
              </w:rPr>
            </w:pPr>
            <w:r w:rsidRPr="00592ABA">
              <w:rPr>
                <w:color w:val="000000"/>
                <w:lang w:eastAsia="en-US"/>
              </w:rPr>
              <w:t> под  контролем учителя  выполнять  пробные поисковые действия (упражнения) для   выявления  оптимального решения проблемы (задачи);</w:t>
            </w:r>
          </w:p>
          <w:p w:rsidR="00592ABA" w:rsidRPr="00592ABA" w:rsidRDefault="00592ABA" w:rsidP="00592ABA">
            <w:pPr>
              <w:rPr>
                <w:lang w:eastAsia="en-US"/>
              </w:rPr>
            </w:pPr>
            <w:r w:rsidRPr="00592ABA">
              <w:rPr>
                <w:color w:val="000000"/>
                <w:lang w:eastAsia="en-US"/>
              </w:rPr>
              <w:t>Познавательные УУД:</w:t>
            </w:r>
          </w:p>
          <w:p w:rsidR="00592ABA" w:rsidRPr="00592ABA" w:rsidRDefault="00592ABA" w:rsidP="00592ABA">
            <w:pPr>
              <w:rPr>
                <w:lang w:eastAsia="en-US"/>
              </w:rPr>
            </w:pPr>
            <w:r w:rsidRPr="00592ABA">
              <w:rPr>
                <w:color w:val="000000"/>
                <w:lang w:eastAsia="en-US"/>
              </w:rPr>
              <w:t>добывать новые знания в процессе наблюдений, рассуждений и  обсуждений материалов  учебника,  выполнения  пробных поисковых упражнений;</w:t>
            </w:r>
          </w:p>
          <w:p w:rsidR="00592ABA" w:rsidRPr="00592ABA" w:rsidRDefault="00592ABA" w:rsidP="00592ABA">
            <w:pPr>
              <w:rPr>
                <w:lang w:eastAsia="en-US"/>
              </w:rPr>
            </w:pPr>
            <w:r w:rsidRPr="00592ABA">
              <w:rPr>
                <w:color w:val="000000"/>
                <w:lang w:eastAsia="en-US"/>
              </w:rPr>
              <w:t>Коммуникативные УУД:</w:t>
            </w:r>
          </w:p>
          <w:p w:rsidR="00592ABA" w:rsidRPr="00592ABA" w:rsidRDefault="00592ABA" w:rsidP="00592ABA">
            <w:pPr>
              <w:rPr>
                <w:lang w:eastAsia="en-US"/>
              </w:rPr>
            </w:pPr>
            <w:r w:rsidRPr="00592ABA">
              <w:rPr>
                <w:color w:val="000000"/>
                <w:lang w:eastAsia="en-US"/>
              </w:rPr>
              <w:t> донести свою  позицию до  других: высказывать  свою  точку зрения и пытаться её обосновать, приводя аргументы;</w:t>
            </w:r>
          </w:p>
          <w:p w:rsidR="00592ABA" w:rsidRPr="00592ABA" w:rsidRDefault="00592ABA" w:rsidP="00592ABA">
            <w:pPr>
              <w:rPr>
                <w:lang w:eastAsia="en-US"/>
              </w:rPr>
            </w:pPr>
            <w:r w:rsidRPr="00592ABA">
              <w:rPr>
                <w:color w:val="000000"/>
                <w:lang w:eastAsia="en-US"/>
              </w:rPr>
              <w:t xml:space="preserve"> слушать других, пытаться принимать другую точку </w:t>
            </w:r>
            <w:r w:rsidRPr="00592ABA">
              <w:rPr>
                <w:color w:val="000000"/>
                <w:lang w:eastAsia="en-US"/>
              </w:rPr>
              <w:lastRenderedPageBreak/>
              <w:t>зрения, быть  готовым изменить свою точку зрения.</w:t>
            </w:r>
          </w:p>
          <w:p w:rsidR="00592ABA" w:rsidRPr="00592ABA" w:rsidRDefault="00592ABA" w:rsidP="00592ABA"/>
        </w:tc>
        <w:tc>
          <w:tcPr>
            <w:tcW w:w="2268" w:type="dxa"/>
            <w:gridSpan w:val="3"/>
            <w:vMerge w:val="restart"/>
          </w:tcPr>
          <w:p w:rsidR="00592ABA" w:rsidRPr="00592ABA" w:rsidRDefault="00592ABA" w:rsidP="00592ABA">
            <w:r w:rsidRPr="00592ABA">
              <w:lastRenderedPageBreak/>
              <w:t>Усвоение первоначальных представлений о материальной культуре как продукте предметно-преобразующей деятельности человека.</w:t>
            </w:r>
          </w:p>
          <w:p w:rsidR="00592ABA" w:rsidRPr="00592ABA" w:rsidRDefault="00592ABA" w:rsidP="00592ABA">
            <w:r w:rsidRPr="00592ABA">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92ABA" w:rsidRPr="00592ABA" w:rsidRDefault="00592ABA" w:rsidP="00592ABA"/>
        </w:tc>
        <w:tc>
          <w:tcPr>
            <w:tcW w:w="3119" w:type="dxa"/>
            <w:vMerge w:val="restart"/>
          </w:tcPr>
          <w:p w:rsidR="00592ABA" w:rsidRPr="00592ABA" w:rsidRDefault="00592ABA" w:rsidP="00592ABA">
            <w:pPr>
              <w:rPr>
                <w:spacing w:val="2"/>
                <w:lang w:eastAsia="en-US"/>
              </w:rPr>
            </w:pPr>
            <w:r w:rsidRPr="00592ABA">
              <w:rPr>
                <w:b/>
                <w:bCs/>
                <w:spacing w:val="2"/>
                <w:lang w:eastAsia="en-US"/>
              </w:rPr>
              <w:t xml:space="preserve">Находить </w:t>
            </w:r>
            <w:r w:rsidRPr="00592ABA">
              <w:rPr>
                <w:spacing w:val="2"/>
                <w:lang w:eastAsia="en-US"/>
              </w:rPr>
              <w:t xml:space="preserve">и </w:t>
            </w:r>
            <w:r w:rsidRPr="00592ABA">
              <w:rPr>
                <w:b/>
                <w:bCs/>
                <w:spacing w:val="2"/>
                <w:lang w:eastAsia="en-US"/>
              </w:rPr>
              <w:t xml:space="preserve">отбирать </w:t>
            </w:r>
            <w:r w:rsidRPr="00592ABA">
              <w:rPr>
                <w:spacing w:val="2"/>
                <w:lang w:eastAsia="en-US"/>
              </w:rPr>
              <w:t>информацию об истории развития железнодо</w:t>
            </w:r>
            <w:r w:rsidRPr="00592ABA">
              <w:rPr>
                <w:spacing w:val="2"/>
                <w:lang w:eastAsia="en-US"/>
              </w:rPr>
              <w:softHyphen/>
            </w:r>
            <w:r w:rsidRPr="00592ABA">
              <w:rPr>
                <w:spacing w:val="3"/>
                <w:lang w:eastAsia="en-US"/>
              </w:rPr>
              <w:t xml:space="preserve">рожного транспорта в России, о видах и особенностях конструкции </w:t>
            </w:r>
            <w:r w:rsidRPr="00592ABA">
              <w:rPr>
                <w:spacing w:val="-1"/>
                <w:lang w:eastAsia="en-US"/>
              </w:rPr>
              <w:t xml:space="preserve">вагонов и последовательности их сборки из текстов учебника и других </w:t>
            </w:r>
            <w:r w:rsidRPr="00592ABA">
              <w:rPr>
                <w:spacing w:val="2"/>
                <w:lang w:eastAsia="en-US"/>
              </w:rPr>
              <w:t xml:space="preserve">источников. </w:t>
            </w:r>
            <w:r w:rsidRPr="00592ABA">
              <w:rPr>
                <w:b/>
                <w:bCs/>
                <w:spacing w:val="2"/>
                <w:lang w:eastAsia="en-US"/>
              </w:rPr>
              <w:t xml:space="preserve">Выбирать </w:t>
            </w:r>
            <w:r w:rsidRPr="00592ABA">
              <w:rPr>
                <w:spacing w:val="2"/>
                <w:lang w:eastAsia="en-US"/>
              </w:rPr>
              <w:t xml:space="preserve">информацию, необходимую для выполнения </w:t>
            </w:r>
            <w:r w:rsidRPr="00592ABA">
              <w:rPr>
                <w:lang w:eastAsia="en-US"/>
              </w:rPr>
              <w:t xml:space="preserve">изделия, </w:t>
            </w:r>
            <w:r w:rsidRPr="00592ABA">
              <w:rPr>
                <w:b/>
                <w:bCs/>
                <w:lang w:eastAsia="en-US"/>
              </w:rPr>
              <w:t xml:space="preserve">объяснять </w:t>
            </w:r>
            <w:r w:rsidRPr="00592ABA">
              <w:rPr>
                <w:lang w:eastAsia="en-US"/>
              </w:rPr>
              <w:t xml:space="preserve">новые понятия. </w:t>
            </w:r>
            <w:r w:rsidRPr="00592ABA">
              <w:rPr>
                <w:b/>
                <w:bCs/>
                <w:lang w:eastAsia="en-US"/>
              </w:rPr>
              <w:t xml:space="preserve">Овладевать </w:t>
            </w:r>
            <w:r w:rsidRPr="00592ABA">
              <w:rPr>
                <w:lang w:eastAsia="en-US"/>
              </w:rPr>
              <w:t xml:space="preserve">основами черчения, </w:t>
            </w:r>
            <w:r w:rsidRPr="00592ABA">
              <w:rPr>
                <w:b/>
                <w:bCs/>
                <w:lang w:eastAsia="en-US"/>
              </w:rPr>
              <w:t xml:space="preserve">анализировать </w:t>
            </w:r>
            <w:r w:rsidRPr="00592ABA">
              <w:rPr>
                <w:lang w:eastAsia="en-US"/>
              </w:rPr>
              <w:t xml:space="preserve">конструкцию изделия, </w:t>
            </w:r>
            <w:r w:rsidRPr="00592ABA">
              <w:rPr>
                <w:b/>
                <w:bCs/>
                <w:lang w:eastAsia="en-US"/>
              </w:rPr>
              <w:t xml:space="preserve">выполнять </w:t>
            </w:r>
            <w:r w:rsidRPr="00592ABA">
              <w:rPr>
                <w:lang w:eastAsia="en-US"/>
              </w:rPr>
              <w:t xml:space="preserve">разметку деталей </w:t>
            </w:r>
            <w:r w:rsidRPr="00592ABA">
              <w:rPr>
                <w:spacing w:val="3"/>
                <w:lang w:eastAsia="en-US"/>
              </w:rPr>
              <w:t>при помощи линейки и циркуля, раскрой деталей при помощи нож</w:t>
            </w:r>
            <w:r w:rsidRPr="00592ABA">
              <w:rPr>
                <w:spacing w:val="3"/>
                <w:lang w:eastAsia="en-US"/>
              </w:rPr>
              <w:softHyphen/>
            </w:r>
            <w:r w:rsidRPr="00592ABA">
              <w:rPr>
                <w:lang w:eastAsia="en-US"/>
              </w:rPr>
              <w:t xml:space="preserve">ниц, </w:t>
            </w:r>
            <w:r w:rsidRPr="00592ABA">
              <w:rPr>
                <w:b/>
                <w:bCs/>
                <w:lang w:eastAsia="en-US"/>
              </w:rPr>
              <w:t xml:space="preserve">соблюдать </w:t>
            </w:r>
            <w:r w:rsidRPr="00592ABA">
              <w:rPr>
                <w:lang w:eastAsia="en-US"/>
              </w:rPr>
              <w:t>правила безопасного использования этих инструмен</w:t>
            </w:r>
            <w:r w:rsidRPr="00592ABA">
              <w:rPr>
                <w:lang w:eastAsia="en-US"/>
              </w:rPr>
              <w:softHyphen/>
              <w:t xml:space="preserve">тов. </w:t>
            </w:r>
            <w:r w:rsidRPr="00592ABA">
              <w:rPr>
                <w:b/>
                <w:bCs/>
                <w:lang w:eastAsia="en-US"/>
              </w:rPr>
              <w:t xml:space="preserve">Создавать </w:t>
            </w:r>
            <w:r w:rsidRPr="00592ABA">
              <w:rPr>
                <w:lang w:eastAsia="en-US"/>
              </w:rPr>
              <w:t>разные виды вагонов, используя объёмные геометри</w:t>
            </w:r>
            <w:r w:rsidRPr="00592ABA">
              <w:rPr>
                <w:lang w:eastAsia="en-US"/>
              </w:rPr>
              <w:softHyphen/>
              <w:t xml:space="preserve">ческие </w:t>
            </w:r>
            <w:r w:rsidRPr="00592ABA">
              <w:rPr>
                <w:lang w:eastAsia="en-US"/>
              </w:rPr>
              <w:lastRenderedPageBreak/>
              <w:t xml:space="preserve">тела (параллелепипед, цилиндр, конус). </w:t>
            </w:r>
            <w:r w:rsidRPr="00592ABA">
              <w:rPr>
                <w:b/>
                <w:bCs/>
                <w:lang w:eastAsia="en-US"/>
              </w:rPr>
              <w:t xml:space="preserve">Выбирать </w:t>
            </w:r>
            <w:r w:rsidRPr="00592ABA">
              <w:rPr>
                <w:lang w:eastAsia="en-US"/>
              </w:rPr>
              <w:t xml:space="preserve">и </w:t>
            </w:r>
            <w:r w:rsidRPr="00592ABA">
              <w:rPr>
                <w:b/>
                <w:bCs/>
                <w:lang w:eastAsia="en-US"/>
              </w:rPr>
              <w:t xml:space="preserve">заменять </w:t>
            </w:r>
            <w:r w:rsidRPr="00592ABA">
              <w:rPr>
                <w:spacing w:val="2"/>
                <w:lang w:eastAsia="en-US"/>
              </w:rPr>
              <w:t xml:space="preserve">материалы и инструменты при выполнении изделия. </w:t>
            </w:r>
          </w:p>
          <w:p w:rsidR="00592ABA" w:rsidRPr="00592ABA" w:rsidRDefault="00592ABA" w:rsidP="00592ABA">
            <w:pPr>
              <w:rPr>
                <w:spacing w:val="2"/>
                <w:lang w:eastAsia="en-US"/>
              </w:rPr>
            </w:pPr>
            <w:r w:rsidRPr="00592ABA">
              <w:rPr>
                <w:b/>
                <w:bCs/>
                <w:lang w:eastAsia="en-US"/>
              </w:rPr>
              <w:t xml:space="preserve">Применять </w:t>
            </w:r>
            <w:r w:rsidRPr="00592ABA">
              <w:rPr>
                <w:lang w:eastAsia="en-US"/>
              </w:rPr>
              <w:t>на практике алгоритм построения деятельности в проек</w:t>
            </w:r>
            <w:r w:rsidRPr="00592ABA">
              <w:rPr>
                <w:lang w:eastAsia="en-US"/>
              </w:rPr>
              <w:softHyphen/>
            </w:r>
            <w:r w:rsidRPr="00592ABA">
              <w:rPr>
                <w:spacing w:val="3"/>
                <w:lang w:eastAsia="en-US"/>
              </w:rPr>
              <w:t xml:space="preserve">те, </w:t>
            </w:r>
            <w:r w:rsidRPr="00592ABA">
              <w:rPr>
                <w:b/>
                <w:bCs/>
                <w:spacing w:val="3"/>
                <w:lang w:eastAsia="en-US"/>
              </w:rPr>
              <w:t xml:space="preserve">определять </w:t>
            </w:r>
            <w:r w:rsidRPr="00592ABA">
              <w:rPr>
                <w:spacing w:val="3"/>
                <w:lang w:eastAsia="en-US"/>
              </w:rPr>
              <w:t xml:space="preserve">этапы проектной деятельности. </w:t>
            </w:r>
            <w:r w:rsidRPr="00592ABA">
              <w:rPr>
                <w:b/>
                <w:bCs/>
                <w:spacing w:val="-1"/>
                <w:lang w:eastAsia="en-US"/>
              </w:rPr>
              <w:t xml:space="preserve">Организовывать' </w:t>
            </w:r>
            <w:r w:rsidRPr="00592ABA">
              <w:rPr>
                <w:spacing w:val="-1"/>
                <w:lang w:eastAsia="en-US"/>
              </w:rPr>
              <w:t xml:space="preserve">рабочее место (этот вид деятельности учащихся осуществляется на каждом уроке). Рационально </w:t>
            </w:r>
            <w:r w:rsidRPr="00592ABA">
              <w:rPr>
                <w:b/>
                <w:bCs/>
                <w:spacing w:val="-1"/>
                <w:lang w:eastAsia="en-US"/>
              </w:rPr>
              <w:t xml:space="preserve">использовать </w:t>
            </w:r>
            <w:r w:rsidRPr="00592ABA">
              <w:rPr>
                <w:spacing w:val="-1"/>
                <w:lang w:eastAsia="en-US"/>
              </w:rPr>
              <w:t>матери</w:t>
            </w:r>
            <w:r w:rsidRPr="00592ABA">
              <w:rPr>
                <w:spacing w:val="-1"/>
                <w:lang w:eastAsia="en-US"/>
              </w:rPr>
              <w:softHyphen/>
            </w:r>
            <w:r w:rsidRPr="00592ABA">
              <w:rPr>
                <w:spacing w:val="2"/>
                <w:lang w:eastAsia="en-US"/>
              </w:rPr>
              <w:t>алы при разметке и раскрое изделия.</w:t>
            </w:r>
          </w:p>
          <w:p w:rsidR="00592ABA" w:rsidRPr="00592ABA" w:rsidRDefault="00592ABA" w:rsidP="00592ABA">
            <w:r w:rsidRPr="00592ABA">
              <w:rPr>
                <w:b/>
                <w:bCs/>
              </w:rPr>
              <w:t xml:space="preserve">Распределять </w:t>
            </w:r>
            <w:r w:rsidRPr="00592ABA">
              <w:t xml:space="preserve">роли и обязанности при выполнении проекта (работать в мини-группах). </w:t>
            </w:r>
            <w:r w:rsidRPr="00592ABA">
              <w:rPr>
                <w:b/>
                <w:bCs/>
              </w:rPr>
              <w:t xml:space="preserve">Помогать </w:t>
            </w:r>
            <w:r w:rsidRPr="00592ABA">
              <w:t>участникам группы при изготовлении из</w:t>
            </w:r>
            <w:r w:rsidRPr="00592ABA">
              <w:softHyphen/>
              <w:t xml:space="preserve">делия. </w:t>
            </w:r>
            <w:r w:rsidRPr="00592ABA">
              <w:rPr>
                <w:b/>
                <w:bCs/>
              </w:rPr>
              <w:t xml:space="preserve">Проводить </w:t>
            </w:r>
            <w:r w:rsidRPr="00592ABA">
              <w:t xml:space="preserve">оценку этапов работы и на её основе </w:t>
            </w:r>
            <w:r w:rsidRPr="00592ABA">
              <w:rPr>
                <w:b/>
                <w:bCs/>
              </w:rPr>
              <w:t>контролиро</w:t>
            </w:r>
            <w:r w:rsidRPr="00592ABA">
              <w:rPr>
                <w:b/>
                <w:bCs/>
              </w:rPr>
              <w:softHyphen/>
            </w:r>
            <w:r w:rsidRPr="00592ABA">
              <w:rPr>
                <w:b/>
                <w:bCs/>
                <w:spacing w:val="2"/>
              </w:rPr>
              <w:t xml:space="preserve">вать </w:t>
            </w:r>
            <w:r w:rsidRPr="00592ABA">
              <w:rPr>
                <w:spacing w:val="2"/>
              </w:rPr>
              <w:t xml:space="preserve">свою деятельность. </w:t>
            </w:r>
            <w:r w:rsidRPr="00592ABA">
              <w:rPr>
                <w:b/>
                <w:bCs/>
                <w:spacing w:val="2"/>
              </w:rPr>
              <w:t xml:space="preserve">Составлять </w:t>
            </w:r>
            <w:r w:rsidRPr="00592ABA">
              <w:rPr>
                <w:spacing w:val="2"/>
              </w:rPr>
              <w:t>рассказ для презентации изде</w:t>
            </w:r>
            <w:r w:rsidRPr="00592ABA">
              <w:rPr>
                <w:spacing w:val="2"/>
              </w:rPr>
              <w:softHyphen/>
            </w:r>
            <w:r w:rsidRPr="00592ABA">
              <w:rPr>
                <w:spacing w:val="3"/>
              </w:rPr>
              <w:t xml:space="preserve">лия, </w:t>
            </w:r>
            <w:r w:rsidRPr="00592ABA">
              <w:rPr>
                <w:b/>
                <w:bCs/>
                <w:spacing w:val="3"/>
              </w:rPr>
              <w:t xml:space="preserve">отвечать </w:t>
            </w:r>
            <w:r w:rsidRPr="00592ABA">
              <w:rPr>
                <w:spacing w:val="3"/>
              </w:rPr>
              <w:t>на вопросы по презентации</w:t>
            </w:r>
          </w:p>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3</w:t>
            </w:r>
          </w:p>
        </w:tc>
        <w:tc>
          <w:tcPr>
            <w:tcW w:w="1765" w:type="dxa"/>
          </w:tcPr>
          <w:p w:rsidR="00592ABA" w:rsidRPr="00592ABA" w:rsidRDefault="00592ABA" w:rsidP="00592ABA">
            <w:pPr>
              <w:rPr>
                <w:lang w:eastAsia="en-US"/>
              </w:rPr>
            </w:pPr>
            <w:r w:rsidRPr="00592ABA">
              <w:rPr>
                <w:lang w:eastAsia="en-US"/>
              </w:rPr>
              <w:t>Вагоностроительный завод. «Пассажирский вагон»</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4</w:t>
            </w:r>
          </w:p>
        </w:tc>
        <w:tc>
          <w:tcPr>
            <w:tcW w:w="1765" w:type="dxa"/>
          </w:tcPr>
          <w:p w:rsidR="00592ABA" w:rsidRPr="00592ABA" w:rsidRDefault="00592ABA" w:rsidP="00592ABA">
            <w:pPr>
              <w:rPr>
                <w:lang w:eastAsia="en-US"/>
              </w:rPr>
            </w:pPr>
            <w:r w:rsidRPr="00592ABA">
              <w:rPr>
                <w:lang w:eastAsia="en-US"/>
              </w:rPr>
              <w:t>Полезные ископаемые.  Изделие «Буровая вышка»</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5</w:t>
            </w:r>
          </w:p>
        </w:tc>
        <w:tc>
          <w:tcPr>
            <w:tcW w:w="1765" w:type="dxa"/>
          </w:tcPr>
          <w:p w:rsidR="00592ABA" w:rsidRPr="00592ABA" w:rsidRDefault="00592ABA" w:rsidP="00592ABA">
            <w:pPr>
              <w:rPr>
                <w:lang w:eastAsia="en-US"/>
              </w:rPr>
            </w:pPr>
            <w:r w:rsidRPr="00592ABA">
              <w:rPr>
                <w:lang w:eastAsia="en-US"/>
              </w:rPr>
              <w:t>Полезные ископаемые.  Изделие  «Малахитовая шкатулка»</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6</w:t>
            </w:r>
          </w:p>
        </w:tc>
        <w:tc>
          <w:tcPr>
            <w:tcW w:w="1765" w:type="dxa"/>
          </w:tcPr>
          <w:p w:rsidR="00592ABA" w:rsidRPr="00592ABA" w:rsidRDefault="00592ABA" w:rsidP="00592ABA">
            <w:pPr>
              <w:rPr>
                <w:lang w:eastAsia="en-US"/>
              </w:rPr>
            </w:pPr>
            <w:r w:rsidRPr="00592ABA">
              <w:rPr>
                <w:lang w:eastAsia="en-US"/>
              </w:rPr>
              <w:t>Автомобильный завод.  Изделие «КамАЗ»</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lastRenderedPageBreak/>
              <w:t>7</w:t>
            </w:r>
          </w:p>
        </w:tc>
        <w:tc>
          <w:tcPr>
            <w:tcW w:w="1765" w:type="dxa"/>
          </w:tcPr>
          <w:p w:rsidR="00592ABA" w:rsidRPr="00592ABA" w:rsidRDefault="00592ABA" w:rsidP="00592ABA">
            <w:pPr>
              <w:rPr>
                <w:lang w:eastAsia="en-US"/>
              </w:rPr>
            </w:pPr>
            <w:r w:rsidRPr="00592ABA">
              <w:rPr>
                <w:lang w:eastAsia="en-US"/>
              </w:rPr>
              <w:t>Автомобильный завод.  Изделие «Кузов грузовика»</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lastRenderedPageBreak/>
              <w:t>8</w:t>
            </w:r>
          </w:p>
        </w:tc>
        <w:tc>
          <w:tcPr>
            <w:tcW w:w="1765" w:type="dxa"/>
          </w:tcPr>
          <w:p w:rsidR="00592ABA" w:rsidRPr="00592ABA" w:rsidRDefault="00592ABA" w:rsidP="00592ABA">
            <w:pPr>
              <w:rPr>
                <w:lang w:eastAsia="en-US"/>
              </w:rPr>
            </w:pPr>
            <w:r w:rsidRPr="00592ABA">
              <w:rPr>
                <w:lang w:eastAsia="en-US"/>
              </w:rPr>
              <w:t>Монетный двор. Изделие «Стороны медали»</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9</w:t>
            </w:r>
          </w:p>
        </w:tc>
        <w:tc>
          <w:tcPr>
            <w:tcW w:w="1765" w:type="dxa"/>
          </w:tcPr>
          <w:p w:rsidR="00592ABA" w:rsidRPr="00592ABA" w:rsidRDefault="00592ABA" w:rsidP="00592ABA">
            <w:pPr>
              <w:rPr>
                <w:lang w:eastAsia="en-US"/>
              </w:rPr>
            </w:pPr>
            <w:r w:rsidRPr="00592ABA">
              <w:rPr>
                <w:lang w:eastAsia="en-US"/>
              </w:rPr>
              <w:t xml:space="preserve">Монетный двор. Проект «Медаль» </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10</w:t>
            </w:r>
          </w:p>
        </w:tc>
        <w:tc>
          <w:tcPr>
            <w:tcW w:w="1765" w:type="dxa"/>
          </w:tcPr>
          <w:p w:rsidR="00592ABA" w:rsidRPr="00592ABA" w:rsidRDefault="00592ABA" w:rsidP="00592ABA">
            <w:pPr>
              <w:rPr>
                <w:lang w:eastAsia="en-US"/>
              </w:rPr>
            </w:pPr>
            <w:r w:rsidRPr="00592ABA">
              <w:rPr>
                <w:lang w:eastAsia="en-US"/>
              </w:rPr>
              <w:t>Фаянсовый завод. Изделие «Основа для вазы»</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11</w:t>
            </w:r>
          </w:p>
        </w:tc>
        <w:tc>
          <w:tcPr>
            <w:tcW w:w="1765" w:type="dxa"/>
          </w:tcPr>
          <w:p w:rsidR="00592ABA" w:rsidRPr="00592ABA" w:rsidRDefault="00592ABA" w:rsidP="00592ABA">
            <w:pPr>
              <w:rPr>
                <w:lang w:eastAsia="en-US"/>
              </w:rPr>
            </w:pPr>
            <w:r w:rsidRPr="00592ABA">
              <w:rPr>
                <w:lang w:eastAsia="en-US"/>
              </w:rPr>
              <w:t>Фаянсовый завод. Изделие  «Ваза»</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12</w:t>
            </w:r>
          </w:p>
        </w:tc>
        <w:tc>
          <w:tcPr>
            <w:tcW w:w="1765" w:type="dxa"/>
          </w:tcPr>
          <w:p w:rsidR="00592ABA" w:rsidRPr="00592ABA" w:rsidRDefault="00592ABA" w:rsidP="00592ABA">
            <w:pPr>
              <w:rPr>
                <w:lang w:eastAsia="en-US"/>
              </w:rPr>
            </w:pPr>
            <w:r w:rsidRPr="00592ABA">
              <w:rPr>
                <w:lang w:eastAsia="en-US"/>
              </w:rPr>
              <w:t xml:space="preserve">Швейная фабрика. Изделие «Прихватка» </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13</w:t>
            </w:r>
          </w:p>
        </w:tc>
        <w:tc>
          <w:tcPr>
            <w:tcW w:w="1765" w:type="dxa"/>
          </w:tcPr>
          <w:p w:rsidR="00592ABA" w:rsidRPr="00592ABA" w:rsidRDefault="00592ABA" w:rsidP="00592ABA">
            <w:pPr>
              <w:rPr>
                <w:lang w:eastAsia="en-US"/>
              </w:rPr>
            </w:pPr>
            <w:r w:rsidRPr="00592ABA">
              <w:rPr>
                <w:lang w:eastAsia="en-US"/>
              </w:rPr>
              <w:t>Швейная фабрика. Изделия «Новогодняя игрушка», «Птичка»</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14</w:t>
            </w:r>
          </w:p>
        </w:tc>
        <w:tc>
          <w:tcPr>
            <w:tcW w:w="1765" w:type="dxa"/>
          </w:tcPr>
          <w:p w:rsidR="00592ABA" w:rsidRPr="00592ABA" w:rsidRDefault="00592ABA" w:rsidP="00592ABA">
            <w:pPr>
              <w:rPr>
                <w:lang w:eastAsia="en-US"/>
              </w:rPr>
            </w:pPr>
            <w:r w:rsidRPr="00592ABA">
              <w:rPr>
                <w:lang w:eastAsia="en-US"/>
              </w:rPr>
              <w:t>Обувная фабрика. Изделие «Модель детской летней обуви»</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15</w:t>
            </w:r>
          </w:p>
        </w:tc>
        <w:tc>
          <w:tcPr>
            <w:tcW w:w="1765" w:type="dxa"/>
          </w:tcPr>
          <w:p w:rsidR="00592ABA" w:rsidRPr="00592ABA" w:rsidRDefault="00592ABA" w:rsidP="00592ABA">
            <w:pPr>
              <w:rPr>
                <w:lang w:eastAsia="en-US"/>
              </w:rPr>
            </w:pPr>
            <w:r w:rsidRPr="00592ABA">
              <w:rPr>
                <w:lang w:eastAsia="en-US"/>
              </w:rPr>
              <w:t xml:space="preserve">Обувная </w:t>
            </w:r>
            <w:r w:rsidRPr="00592ABA">
              <w:rPr>
                <w:lang w:eastAsia="en-US"/>
              </w:rPr>
              <w:lastRenderedPageBreak/>
              <w:t>фабрика. Изделие «Модель детской летней обуви»</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lastRenderedPageBreak/>
              <w:t>16</w:t>
            </w:r>
          </w:p>
        </w:tc>
        <w:tc>
          <w:tcPr>
            <w:tcW w:w="1765" w:type="dxa"/>
          </w:tcPr>
          <w:p w:rsidR="00592ABA" w:rsidRPr="00592ABA" w:rsidRDefault="00592ABA" w:rsidP="00592ABA">
            <w:pPr>
              <w:rPr>
                <w:lang w:eastAsia="en-US"/>
              </w:rPr>
            </w:pPr>
            <w:r w:rsidRPr="00592ABA">
              <w:rPr>
                <w:lang w:eastAsia="en-US"/>
              </w:rPr>
              <w:t>Деревообрабатывающее производство. Изделие «Лесенка-опора для растений»</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17</w:t>
            </w:r>
          </w:p>
        </w:tc>
        <w:tc>
          <w:tcPr>
            <w:tcW w:w="1765" w:type="dxa"/>
          </w:tcPr>
          <w:p w:rsidR="00592ABA" w:rsidRPr="00592ABA" w:rsidRDefault="00592ABA" w:rsidP="00592ABA">
            <w:pPr>
              <w:rPr>
                <w:lang w:eastAsia="en-US"/>
              </w:rPr>
            </w:pPr>
            <w:r w:rsidRPr="00592ABA">
              <w:rPr>
                <w:lang w:eastAsia="en-US"/>
              </w:rPr>
              <w:t>Деревообрабатывающее производство. Изделие «Лесенка-опора для растений»</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18</w:t>
            </w:r>
          </w:p>
        </w:tc>
        <w:tc>
          <w:tcPr>
            <w:tcW w:w="1765" w:type="dxa"/>
          </w:tcPr>
          <w:p w:rsidR="00592ABA" w:rsidRPr="00592ABA" w:rsidRDefault="00592ABA" w:rsidP="00592ABA">
            <w:pPr>
              <w:rPr>
                <w:lang w:eastAsia="en-US"/>
              </w:rPr>
            </w:pPr>
            <w:r w:rsidRPr="00592ABA">
              <w:rPr>
                <w:lang w:eastAsia="en-US"/>
              </w:rPr>
              <w:t>Кондитерская фабрика. Изделие «Пирожное Картошка»</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19</w:t>
            </w:r>
          </w:p>
        </w:tc>
        <w:tc>
          <w:tcPr>
            <w:tcW w:w="1765" w:type="dxa"/>
          </w:tcPr>
          <w:p w:rsidR="00592ABA" w:rsidRPr="00592ABA" w:rsidRDefault="00592ABA" w:rsidP="00592ABA">
            <w:pPr>
              <w:rPr>
                <w:lang w:eastAsia="en-US"/>
              </w:rPr>
            </w:pPr>
            <w:r w:rsidRPr="00592ABA">
              <w:rPr>
                <w:lang w:eastAsia="en-US"/>
              </w:rPr>
              <w:t>Кондитерская фабрика. Изделие «Шоколадное печенье»</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rPr>
          <w:trHeight w:val="807"/>
        </w:trPr>
        <w:tc>
          <w:tcPr>
            <w:tcW w:w="611" w:type="dxa"/>
          </w:tcPr>
          <w:p w:rsidR="00592ABA" w:rsidRPr="00592ABA" w:rsidRDefault="00592ABA" w:rsidP="00592ABA">
            <w:r w:rsidRPr="00592ABA">
              <w:t>20</w:t>
            </w:r>
          </w:p>
        </w:tc>
        <w:tc>
          <w:tcPr>
            <w:tcW w:w="1765" w:type="dxa"/>
          </w:tcPr>
          <w:p w:rsidR="00592ABA" w:rsidRPr="00592ABA" w:rsidRDefault="00592ABA" w:rsidP="00592ABA">
            <w:pPr>
              <w:rPr>
                <w:lang w:eastAsia="en-US"/>
              </w:rPr>
            </w:pPr>
            <w:r w:rsidRPr="00592ABA">
              <w:rPr>
                <w:lang w:eastAsia="en-US"/>
              </w:rPr>
              <w:t>Бытовая техника. Изделие «Настольная лампа»</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21</w:t>
            </w:r>
          </w:p>
        </w:tc>
        <w:tc>
          <w:tcPr>
            <w:tcW w:w="1765" w:type="dxa"/>
          </w:tcPr>
          <w:p w:rsidR="00592ABA" w:rsidRPr="00592ABA" w:rsidRDefault="00592ABA" w:rsidP="00592ABA">
            <w:pPr>
              <w:rPr>
                <w:lang w:eastAsia="en-US"/>
              </w:rPr>
            </w:pPr>
            <w:r w:rsidRPr="00592ABA">
              <w:rPr>
                <w:lang w:eastAsia="en-US"/>
              </w:rPr>
              <w:t xml:space="preserve">Бытовая техника. </w:t>
            </w:r>
            <w:r w:rsidRPr="00592ABA">
              <w:rPr>
                <w:lang w:eastAsia="en-US"/>
              </w:rPr>
              <w:lastRenderedPageBreak/>
              <w:t>Изделие «Абажур»</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lastRenderedPageBreak/>
              <w:t>22</w:t>
            </w:r>
          </w:p>
        </w:tc>
        <w:tc>
          <w:tcPr>
            <w:tcW w:w="1765" w:type="dxa"/>
          </w:tcPr>
          <w:p w:rsidR="00592ABA" w:rsidRPr="00592ABA" w:rsidRDefault="00592ABA" w:rsidP="00592ABA">
            <w:pPr>
              <w:rPr>
                <w:lang w:eastAsia="en-US"/>
              </w:rPr>
            </w:pPr>
            <w:r w:rsidRPr="00592ABA">
              <w:rPr>
                <w:lang w:eastAsia="en-US"/>
              </w:rPr>
              <w:t>Тепличное хозяйство .Изделие «Цветы для школьной клумбы»</w:t>
            </w:r>
          </w:p>
        </w:tc>
        <w:tc>
          <w:tcPr>
            <w:tcW w:w="1985" w:type="dxa"/>
            <w:gridSpan w:val="2"/>
            <w:vMerge/>
          </w:tcPr>
          <w:p w:rsidR="00592ABA" w:rsidRPr="00592ABA" w:rsidRDefault="00592ABA" w:rsidP="00592ABA"/>
        </w:tc>
        <w:tc>
          <w:tcPr>
            <w:tcW w:w="3118" w:type="dxa"/>
            <w:gridSpan w:val="2"/>
            <w:vMerge/>
          </w:tcPr>
          <w:p w:rsidR="00592ABA" w:rsidRPr="00592ABA" w:rsidRDefault="00592ABA" w:rsidP="00592ABA"/>
        </w:tc>
        <w:tc>
          <w:tcPr>
            <w:tcW w:w="2268" w:type="dxa"/>
            <w:gridSpan w:val="3"/>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F65F3" w:rsidTr="005F65F3">
        <w:tc>
          <w:tcPr>
            <w:tcW w:w="14709" w:type="dxa"/>
            <w:gridSpan w:val="12"/>
          </w:tcPr>
          <w:p w:rsidR="00592ABA" w:rsidRPr="005F65F3" w:rsidRDefault="005F65F3" w:rsidP="005F65F3">
            <w:pPr>
              <w:jc w:val="center"/>
              <w:rPr>
                <w:b/>
              </w:rPr>
            </w:pPr>
            <w:r w:rsidRPr="005F65F3">
              <w:rPr>
                <w:b/>
              </w:rPr>
              <w:t>Человек и вода (3ч)</w:t>
            </w:r>
          </w:p>
        </w:tc>
      </w:tr>
      <w:tr w:rsidR="00592ABA" w:rsidRPr="00592ABA" w:rsidTr="00592ABA">
        <w:tc>
          <w:tcPr>
            <w:tcW w:w="611" w:type="dxa"/>
          </w:tcPr>
          <w:p w:rsidR="00592ABA" w:rsidRPr="00592ABA" w:rsidRDefault="00592ABA" w:rsidP="00592ABA">
            <w:r w:rsidRPr="00592ABA">
              <w:t>23</w:t>
            </w:r>
          </w:p>
        </w:tc>
        <w:tc>
          <w:tcPr>
            <w:tcW w:w="2049" w:type="dxa"/>
            <w:gridSpan w:val="2"/>
          </w:tcPr>
          <w:p w:rsidR="00592ABA" w:rsidRPr="00592ABA" w:rsidRDefault="00592ABA" w:rsidP="00592ABA">
            <w:pPr>
              <w:rPr>
                <w:lang w:eastAsia="en-US"/>
              </w:rPr>
            </w:pPr>
            <w:r w:rsidRPr="00592ABA">
              <w:rPr>
                <w:lang w:eastAsia="en-US"/>
              </w:rPr>
              <w:t>Водоканал. Изделия «Фильтр для очистки воды»</w:t>
            </w:r>
          </w:p>
        </w:tc>
        <w:tc>
          <w:tcPr>
            <w:tcW w:w="1984" w:type="dxa"/>
            <w:gridSpan w:val="2"/>
            <w:vMerge w:val="restart"/>
          </w:tcPr>
          <w:p w:rsidR="00592ABA" w:rsidRPr="00592ABA" w:rsidRDefault="00592ABA" w:rsidP="00592ABA">
            <w:r w:rsidRPr="00592ABA">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92ABA" w:rsidRPr="00592ABA" w:rsidRDefault="00592ABA" w:rsidP="00592ABA">
            <w:pPr>
              <w:rPr>
                <w:lang w:eastAsia="en-US"/>
              </w:rPr>
            </w:pPr>
          </w:p>
        </w:tc>
        <w:tc>
          <w:tcPr>
            <w:tcW w:w="3544" w:type="dxa"/>
            <w:gridSpan w:val="3"/>
            <w:vMerge w:val="restart"/>
          </w:tcPr>
          <w:p w:rsidR="00592ABA" w:rsidRPr="00592ABA" w:rsidRDefault="00592ABA" w:rsidP="00592ABA">
            <w:pPr>
              <w:rPr>
                <w:color w:val="000000"/>
                <w:lang w:eastAsia="en-US"/>
              </w:rPr>
            </w:pPr>
          </w:p>
          <w:p w:rsidR="00592ABA" w:rsidRPr="00592ABA" w:rsidRDefault="00592ABA" w:rsidP="00592ABA">
            <w:pPr>
              <w:rPr>
                <w:lang w:eastAsia="en-US"/>
              </w:rPr>
            </w:pPr>
            <w:r w:rsidRPr="00592ABA">
              <w:rPr>
                <w:color w:val="000000"/>
                <w:lang w:eastAsia="en-US"/>
              </w:rPr>
              <w:t>Регулятивные УУД:</w:t>
            </w:r>
          </w:p>
          <w:p w:rsidR="00592ABA" w:rsidRPr="00592ABA" w:rsidRDefault="00592ABA" w:rsidP="00592ABA">
            <w:pPr>
              <w:rPr>
                <w:lang w:eastAsia="en-US"/>
              </w:rPr>
            </w:pPr>
            <w:r w:rsidRPr="00592ABA">
              <w:rPr>
                <w:color w:val="000000"/>
                <w:lang w:eastAsia="en-US"/>
              </w:rPr>
              <w:t> под  контролем учителя  выполнять  пробные поисковые действия (упражнения) для   выявления  оптимального решения проблемы (задачи);</w:t>
            </w:r>
          </w:p>
          <w:p w:rsidR="00592ABA" w:rsidRPr="00592ABA" w:rsidRDefault="00592ABA" w:rsidP="00592ABA">
            <w:pPr>
              <w:rPr>
                <w:lang w:eastAsia="en-US"/>
              </w:rPr>
            </w:pPr>
            <w:r w:rsidRPr="00592ABA">
              <w:rPr>
                <w:color w:val="000000"/>
                <w:lang w:eastAsia="en-US"/>
              </w:rPr>
              <w:t>Познавательные УУД:</w:t>
            </w:r>
          </w:p>
          <w:p w:rsidR="00592ABA" w:rsidRPr="00592ABA" w:rsidRDefault="00592ABA" w:rsidP="00592ABA">
            <w:pPr>
              <w:rPr>
                <w:lang w:eastAsia="en-US"/>
              </w:rPr>
            </w:pPr>
            <w:r w:rsidRPr="00592ABA">
              <w:rPr>
                <w:color w:val="000000"/>
                <w:lang w:eastAsia="en-US"/>
              </w:rPr>
              <w:t>перерабатывать полученную информацию: сравнивать и классифицировать        факты         и         явления;         определять        причинн</w:t>
            </w:r>
            <w:proofErr w:type="gramStart"/>
            <w:r w:rsidRPr="00592ABA">
              <w:rPr>
                <w:color w:val="000000"/>
                <w:lang w:eastAsia="en-US"/>
              </w:rPr>
              <w:t>о-</w:t>
            </w:r>
            <w:proofErr w:type="gramEnd"/>
            <w:r w:rsidRPr="00592ABA">
              <w:rPr>
                <w:color w:val="000000"/>
                <w:lang w:eastAsia="en-US"/>
              </w:rPr>
              <w:t xml:space="preserve"> следственные связи изучаемых явлений, событий;</w:t>
            </w:r>
          </w:p>
          <w:p w:rsidR="00592ABA" w:rsidRPr="00592ABA" w:rsidRDefault="00592ABA" w:rsidP="00592ABA">
            <w:pPr>
              <w:rPr>
                <w:lang w:eastAsia="en-US"/>
              </w:rPr>
            </w:pPr>
            <w:r w:rsidRPr="00592ABA">
              <w:rPr>
                <w:color w:val="000000"/>
                <w:lang w:eastAsia="en-US"/>
              </w:rPr>
              <w:t>делать выводы на основе  обобщения полученных знаний;</w:t>
            </w:r>
          </w:p>
          <w:p w:rsidR="00592ABA" w:rsidRPr="00592ABA" w:rsidRDefault="00592ABA" w:rsidP="00592ABA">
            <w:pPr>
              <w:rPr>
                <w:lang w:eastAsia="en-US"/>
              </w:rPr>
            </w:pPr>
            <w:r w:rsidRPr="00592ABA">
              <w:rPr>
                <w:color w:val="000000"/>
                <w:lang w:eastAsia="en-US"/>
              </w:rPr>
              <w:t>Коммуникативные УУД:</w:t>
            </w:r>
          </w:p>
          <w:p w:rsidR="00592ABA" w:rsidRPr="00592ABA" w:rsidRDefault="00592ABA" w:rsidP="00592ABA">
            <w:pPr>
              <w:rPr>
                <w:lang w:eastAsia="en-US"/>
              </w:rPr>
            </w:pPr>
            <w:r w:rsidRPr="00592ABA">
              <w:rPr>
                <w:color w:val="000000"/>
                <w:lang w:eastAsia="en-US"/>
              </w:rPr>
              <w:t>Средством формирования  этих  действий служит соблюдение технологии  проблемного диалога  (побуждающий  и  подводящий диалог);</w:t>
            </w:r>
          </w:p>
          <w:p w:rsidR="00592ABA" w:rsidRPr="00592ABA" w:rsidRDefault="00592ABA" w:rsidP="00592ABA">
            <w:pPr>
              <w:rPr>
                <w:lang w:eastAsia="en-US"/>
              </w:rPr>
            </w:pPr>
            <w:r w:rsidRPr="00592ABA">
              <w:rPr>
                <w:color w:val="000000"/>
                <w:lang w:eastAsia="en-US"/>
              </w:rPr>
              <w:t>Регулятивные УУД:</w:t>
            </w:r>
          </w:p>
          <w:p w:rsidR="00592ABA" w:rsidRPr="00592ABA" w:rsidRDefault="00592ABA" w:rsidP="00592ABA">
            <w:pPr>
              <w:rPr>
                <w:lang w:eastAsia="en-US"/>
              </w:rPr>
            </w:pPr>
            <w:r w:rsidRPr="00592ABA">
              <w:rPr>
                <w:color w:val="000000"/>
                <w:lang w:eastAsia="en-US"/>
              </w:rPr>
              <w:lastRenderedPageBreak/>
              <w:t> осуществлять  текущий  в  точности выполнения  технологических операций (с помощью простых и сложных по конфигурации         шаблонов, чертёжных         инструментов)  </w:t>
            </w:r>
          </w:p>
        </w:tc>
        <w:tc>
          <w:tcPr>
            <w:tcW w:w="1559" w:type="dxa"/>
            <w:vMerge w:val="restart"/>
          </w:tcPr>
          <w:p w:rsidR="00592ABA" w:rsidRPr="00592ABA" w:rsidRDefault="00592ABA" w:rsidP="00592ABA">
            <w:r w:rsidRPr="00592ABA">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92ABA" w:rsidRPr="00592ABA" w:rsidRDefault="00592ABA" w:rsidP="00592ABA">
            <w:pPr>
              <w:rPr>
                <w:lang w:eastAsia="en-US"/>
              </w:rPr>
            </w:pPr>
          </w:p>
        </w:tc>
        <w:tc>
          <w:tcPr>
            <w:tcW w:w="3119" w:type="dxa"/>
            <w:vMerge w:val="restart"/>
          </w:tcPr>
          <w:p w:rsidR="00592ABA" w:rsidRPr="00592ABA" w:rsidRDefault="00592ABA" w:rsidP="00592ABA">
            <w:pPr>
              <w:rPr>
                <w:lang w:eastAsia="en-US"/>
              </w:rPr>
            </w:pPr>
            <w:r w:rsidRPr="00592ABA">
              <w:rPr>
                <w:b/>
                <w:bCs/>
                <w:spacing w:val="2"/>
                <w:lang w:eastAsia="en-US"/>
              </w:rPr>
              <w:t xml:space="preserve">Находить </w:t>
            </w:r>
            <w:r w:rsidRPr="00592ABA">
              <w:rPr>
                <w:spacing w:val="2"/>
                <w:lang w:eastAsia="en-US"/>
              </w:rPr>
              <w:t xml:space="preserve">и </w:t>
            </w:r>
            <w:r w:rsidRPr="00592ABA">
              <w:rPr>
                <w:b/>
                <w:bCs/>
                <w:spacing w:val="2"/>
                <w:lang w:eastAsia="en-US"/>
              </w:rPr>
              <w:t xml:space="preserve">отбирать </w:t>
            </w:r>
            <w:r w:rsidRPr="00592ABA">
              <w:rPr>
                <w:spacing w:val="2"/>
                <w:lang w:eastAsia="en-US"/>
              </w:rPr>
              <w:t xml:space="preserve">информацию из материала учебника и других </w:t>
            </w:r>
            <w:r w:rsidRPr="00592ABA">
              <w:rPr>
                <w:lang w:eastAsia="en-US"/>
              </w:rPr>
              <w:t>источников об устройстве системы водоснабжения города и о фильт</w:t>
            </w:r>
            <w:r w:rsidRPr="00592ABA">
              <w:rPr>
                <w:lang w:eastAsia="en-US"/>
              </w:rPr>
              <w:softHyphen/>
            </w:r>
            <w:r w:rsidRPr="00592ABA">
              <w:rPr>
                <w:spacing w:val="2"/>
                <w:lang w:eastAsia="en-US"/>
              </w:rPr>
              <w:t xml:space="preserve">рации воды. </w:t>
            </w:r>
            <w:r w:rsidRPr="00592ABA">
              <w:rPr>
                <w:b/>
                <w:bCs/>
                <w:spacing w:val="2"/>
                <w:lang w:eastAsia="en-US"/>
              </w:rPr>
              <w:t xml:space="preserve">Использовать </w:t>
            </w:r>
            <w:r w:rsidRPr="00592ABA">
              <w:rPr>
                <w:spacing w:val="2"/>
                <w:lang w:eastAsia="en-US"/>
              </w:rPr>
              <w:t xml:space="preserve">иллюстрацию учебника для составления рассказа о системе водоснабжения города и значении очистки воды </w:t>
            </w:r>
            <w:r w:rsidRPr="00592ABA">
              <w:rPr>
                <w:spacing w:val="3"/>
                <w:lang w:eastAsia="en-US"/>
              </w:rPr>
              <w:t xml:space="preserve">для жизнедеятельности человека. </w:t>
            </w:r>
            <w:r w:rsidRPr="00592ABA">
              <w:rPr>
                <w:b/>
                <w:bCs/>
                <w:spacing w:val="3"/>
                <w:lang w:eastAsia="en-US"/>
              </w:rPr>
              <w:t xml:space="preserve">Делать выводы </w:t>
            </w:r>
            <w:r w:rsidRPr="00592ABA">
              <w:rPr>
                <w:spacing w:val="3"/>
                <w:lang w:eastAsia="en-US"/>
              </w:rPr>
              <w:t xml:space="preserve">о необходимости </w:t>
            </w:r>
            <w:r w:rsidRPr="00592ABA">
              <w:rPr>
                <w:spacing w:val="-2"/>
                <w:lang w:eastAsia="en-US"/>
              </w:rPr>
              <w:t xml:space="preserve">экономного расходования воды. </w:t>
            </w:r>
            <w:r w:rsidRPr="00592ABA">
              <w:rPr>
                <w:b/>
                <w:bCs/>
                <w:spacing w:val="-2"/>
                <w:lang w:eastAsia="en-US"/>
              </w:rPr>
              <w:t xml:space="preserve">Осваивать </w:t>
            </w:r>
            <w:r w:rsidRPr="00592ABA">
              <w:rPr>
                <w:spacing w:val="-2"/>
                <w:lang w:eastAsia="en-US"/>
              </w:rPr>
              <w:t>способ очистки воды в бы</w:t>
            </w:r>
            <w:r w:rsidRPr="00592ABA">
              <w:rPr>
                <w:spacing w:val="-2"/>
                <w:lang w:eastAsia="en-US"/>
              </w:rPr>
              <w:softHyphen/>
            </w:r>
            <w:r w:rsidRPr="00592ABA">
              <w:rPr>
                <w:spacing w:val="-1"/>
                <w:lang w:eastAsia="en-US"/>
              </w:rPr>
              <w:t xml:space="preserve">товых условиях. На основе слайдового и текстового планов </w:t>
            </w:r>
            <w:r w:rsidRPr="00592ABA">
              <w:rPr>
                <w:b/>
                <w:bCs/>
                <w:spacing w:val="-1"/>
                <w:lang w:eastAsia="en-US"/>
              </w:rPr>
              <w:t xml:space="preserve">изготавливать </w:t>
            </w:r>
            <w:r w:rsidRPr="00592ABA">
              <w:rPr>
                <w:spacing w:val="-1"/>
                <w:lang w:eastAsia="en-US"/>
              </w:rPr>
              <w:t xml:space="preserve">фильтр. </w:t>
            </w:r>
            <w:r w:rsidRPr="00592ABA">
              <w:rPr>
                <w:b/>
                <w:bCs/>
                <w:spacing w:val="-1"/>
                <w:lang w:eastAsia="en-US"/>
              </w:rPr>
              <w:t xml:space="preserve">Проводить </w:t>
            </w:r>
            <w:r w:rsidRPr="00592ABA">
              <w:rPr>
                <w:spacing w:val="-1"/>
                <w:lang w:eastAsia="en-US"/>
              </w:rPr>
              <w:t>экспери</w:t>
            </w:r>
            <w:r w:rsidRPr="00592ABA">
              <w:rPr>
                <w:spacing w:val="-1"/>
                <w:lang w:eastAsia="en-US"/>
              </w:rPr>
              <w:softHyphen/>
            </w:r>
            <w:r w:rsidRPr="00592ABA">
              <w:rPr>
                <w:spacing w:val="2"/>
                <w:lang w:eastAsia="en-US"/>
              </w:rPr>
              <w:t xml:space="preserve">мент по очистке воды, </w:t>
            </w:r>
            <w:r w:rsidRPr="00592ABA">
              <w:rPr>
                <w:b/>
                <w:bCs/>
                <w:spacing w:val="2"/>
                <w:lang w:eastAsia="en-US"/>
              </w:rPr>
              <w:t xml:space="preserve">составлять </w:t>
            </w:r>
            <w:r w:rsidRPr="00592ABA">
              <w:rPr>
                <w:spacing w:val="2"/>
                <w:lang w:eastAsia="en-US"/>
              </w:rPr>
              <w:t xml:space="preserve">отчёт на основе наблюдений. </w:t>
            </w:r>
            <w:r w:rsidRPr="00592ABA">
              <w:rPr>
                <w:b/>
                <w:bCs/>
                <w:spacing w:val="2"/>
                <w:lang w:eastAsia="en-US"/>
              </w:rPr>
              <w:t>Из</w:t>
            </w:r>
            <w:r w:rsidRPr="00592ABA">
              <w:rPr>
                <w:b/>
                <w:bCs/>
                <w:spacing w:val="2"/>
                <w:lang w:eastAsia="en-US"/>
              </w:rPr>
              <w:softHyphen/>
            </w:r>
            <w:r w:rsidRPr="00592ABA">
              <w:rPr>
                <w:b/>
                <w:bCs/>
                <w:lang w:eastAsia="en-US"/>
              </w:rPr>
              <w:t xml:space="preserve">готавливать </w:t>
            </w:r>
            <w:proofErr w:type="spellStart"/>
            <w:r w:rsidRPr="00592ABA">
              <w:rPr>
                <w:lang w:eastAsia="en-US"/>
              </w:rPr>
              <w:t>струемер</w:t>
            </w:r>
            <w:proofErr w:type="spellEnd"/>
            <w:r w:rsidRPr="00592ABA">
              <w:rPr>
                <w:lang w:eastAsia="en-US"/>
              </w:rPr>
              <w:t xml:space="preserve"> и </w:t>
            </w:r>
            <w:r w:rsidRPr="00592ABA">
              <w:rPr>
                <w:b/>
                <w:bCs/>
                <w:lang w:eastAsia="en-US"/>
              </w:rPr>
              <w:t xml:space="preserve">исследовать </w:t>
            </w:r>
            <w:r w:rsidRPr="00592ABA">
              <w:rPr>
                <w:lang w:eastAsia="en-US"/>
              </w:rPr>
              <w:t xml:space="preserve">количество </w:t>
            </w:r>
            <w:r w:rsidRPr="00592ABA">
              <w:rPr>
                <w:lang w:eastAsia="en-US"/>
              </w:rPr>
              <w:lastRenderedPageBreak/>
              <w:t>воды, которое рас</w:t>
            </w:r>
            <w:r w:rsidRPr="00592ABA">
              <w:rPr>
                <w:lang w:eastAsia="en-US"/>
              </w:rPr>
              <w:softHyphen/>
              <w:t xml:space="preserve">ходует человек за 1 минуту при разном напоре водяной струи. </w:t>
            </w:r>
            <w:r w:rsidRPr="00592ABA">
              <w:rPr>
                <w:b/>
                <w:bCs/>
                <w:lang w:eastAsia="en-US"/>
              </w:rPr>
              <w:t>Выби</w:t>
            </w:r>
            <w:r w:rsidRPr="00592ABA">
              <w:rPr>
                <w:b/>
                <w:bCs/>
                <w:lang w:eastAsia="en-US"/>
              </w:rPr>
              <w:softHyphen/>
            </w:r>
            <w:r w:rsidRPr="00592ABA">
              <w:rPr>
                <w:b/>
                <w:bCs/>
                <w:spacing w:val="-1"/>
                <w:lang w:eastAsia="en-US"/>
              </w:rPr>
              <w:t xml:space="preserve">рать </w:t>
            </w:r>
            <w:r w:rsidRPr="00592ABA">
              <w:rPr>
                <w:spacing w:val="-1"/>
                <w:lang w:eastAsia="en-US"/>
              </w:rPr>
              <w:t xml:space="preserve">экономичный режим. </w:t>
            </w:r>
            <w:r w:rsidRPr="00592ABA">
              <w:rPr>
                <w:b/>
                <w:bCs/>
                <w:spacing w:val="-1"/>
                <w:lang w:eastAsia="en-US"/>
              </w:rPr>
              <w:t xml:space="preserve">Составлять </w:t>
            </w:r>
            <w:r w:rsidRPr="00592ABA">
              <w:rPr>
                <w:spacing w:val="-1"/>
                <w:lang w:eastAsia="en-US"/>
              </w:rPr>
              <w:t>рассказ для презентации о зна</w:t>
            </w:r>
            <w:r w:rsidRPr="00592ABA">
              <w:rPr>
                <w:spacing w:val="-1"/>
                <w:lang w:eastAsia="en-US"/>
              </w:rPr>
              <w:softHyphen/>
            </w:r>
            <w:r w:rsidRPr="00592ABA">
              <w:rPr>
                <w:lang w:eastAsia="en-US"/>
              </w:rPr>
              <w:t>чении воды, способах её очистки в бытовых условиях и правилах эко</w:t>
            </w:r>
            <w:r w:rsidRPr="00592ABA">
              <w:rPr>
                <w:lang w:eastAsia="en-US"/>
              </w:rPr>
              <w:softHyphen/>
              <w:t>номного расходования воды</w:t>
            </w:r>
          </w:p>
          <w:p w:rsidR="00592ABA" w:rsidRPr="00592ABA" w:rsidRDefault="00592ABA" w:rsidP="00592ABA">
            <w:pPr>
              <w:rPr>
                <w:lang w:eastAsia="en-US"/>
              </w:rPr>
            </w:pPr>
          </w:p>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24</w:t>
            </w:r>
          </w:p>
        </w:tc>
        <w:tc>
          <w:tcPr>
            <w:tcW w:w="2049" w:type="dxa"/>
            <w:gridSpan w:val="2"/>
          </w:tcPr>
          <w:p w:rsidR="00592ABA" w:rsidRPr="00592ABA" w:rsidRDefault="00592ABA" w:rsidP="00592ABA">
            <w:pPr>
              <w:rPr>
                <w:lang w:eastAsia="en-US"/>
              </w:rPr>
            </w:pPr>
            <w:r w:rsidRPr="00592ABA">
              <w:rPr>
                <w:lang w:eastAsia="en-US"/>
              </w:rPr>
              <w:t>Порт. Изделие «Канатная лестница»</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25</w:t>
            </w:r>
          </w:p>
        </w:tc>
        <w:tc>
          <w:tcPr>
            <w:tcW w:w="2049" w:type="dxa"/>
            <w:gridSpan w:val="2"/>
          </w:tcPr>
          <w:p w:rsidR="00592ABA" w:rsidRPr="00592ABA" w:rsidRDefault="00592ABA" w:rsidP="00592ABA">
            <w:pPr>
              <w:rPr>
                <w:lang w:eastAsia="en-US"/>
              </w:rPr>
            </w:pPr>
            <w:r w:rsidRPr="00592ABA">
              <w:rPr>
                <w:lang w:eastAsia="en-US"/>
              </w:rPr>
              <w:t>Узелковое плетение. Изделие «Браслет»</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F65F3" w:rsidTr="005F65F3">
        <w:tc>
          <w:tcPr>
            <w:tcW w:w="14709" w:type="dxa"/>
            <w:gridSpan w:val="12"/>
          </w:tcPr>
          <w:p w:rsidR="00592ABA" w:rsidRPr="005F65F3" w:rsidRDefault="005F65F3" w:rsidP="005F65F3">
            <w:pPr>
              <w:jc w:val="center"/>
              <w:rPr>
                <w:b/>
              </w:rPr>
            </w:pPr>
            <w:r w:rsidRPr="005F65F3">
              <w:rPr>
                <w:b/>
              </w:rPr>
              <w:lastRenderedPageBreak/>
              <w:t>Человек и воздух (3ч)</w:t>
            </w:r>
          </w:p>
        </w:tc>
      </w:tr>
      <w:tr w:rsidR="00592ABA" w:rsidRPr="00592ABA" w:rsidTr="00592ABA">
        <w:tc>
          <w:tcPr>
            <w:tcW w:w="611" w:type="dxa"/>
          </w:tcPr>
          <w:p w:rsidR="00592ABA" w:rsidRPr="00592ABA" w:rsidRDefault="00592ABA" w:rsidP="00592ABA">
            <w:r w:rsidRPr="00592ABA">
              <w:t>26</w:t>
            </w:r>
          </w:p>
        </w:tc>
        <w:tc>
          <w:tcPr>
            <w:tcW w:w="2049" w:type="dxa"/>
            <w:gridSpan w:val="2"/>
          </w:tcPr>
          <w:p w:rsidR="00592ABA" w:rsidRPr="00592ABA" w:rsidRDefault="00592ABA" w:rsidP="00592ABA">
            <w:pPr>
              <w:rPr>
                <w:lang w:eastAsia="en-US"/>
              </w:rPr>
            </w:pPr>
            <w:r w:rsidRPr="00592ABA">
              <w:rPr>
                <w:lang w:eastAsia="en-US"/>
              </w:rPr>
              <w:t>Самолетостроение. Ракетостроение. Изделие «Самолёт»</w:t>
            </w:r>
          </w:p>
        </w:tc>
        <w:tc>
          <w:tcPr>
            <w:tcW w:w="1984" w:type="dxa"/>
            <w:gridSpan w:val="2"/>
            <w:vMerge w:val="restart"/>
          </w:tcPr>
          <w:p w:rsidR="00592ABA" w:rsidRPr="00592ABA" w:rsidRDefault="00592ABA" w:rsidP="00592ABA">
            <w:r w:rsidRPr="00592ABA">
              <w:t>Формирование эстетических потребностей, ценностей и чувств.</w:t>
            </w:r>
          </w:p>
          <w:p w:rsidR="00592ABA" w:rsidRPr="00592ABA" w:rsidRDefault="00592ABA" w:rsidP="00592ABA">
            <w:pPr>
              <w:rPr>
                <w:lang w:eastAsia="en-US"/>
              </w:rPr>
            </w:pPr>
            <w:r w:rsidRPr="00592ABA">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544" w:type="dxa"/>
            <w:gridSpan w:val="3"/>
            <w:vMerge w:val="restart"/>
          </w:tcPr>
          <w:p w:rsidR="00592ABA" w:rsidRPr="00592ABA" w:rsidRDefault="00592ABA" w:rsidP="00592ABA">
            <w:pPr>
              <w:rPr>
                <w:lang w:eastAsia="en-US"/>
              </w:rPr>
            </w:pPr>
            <w:r w:rsidRPr="00592ABA">
              <w:rPr>
                <w:color w:val="000000"/>
                <w:lang w:eastAsia="en-US"/>
              </w:rPr>
              <w:t>Регулятивные УУД:</w:t>
            </w:r>
          </w:p>
          <w:p w:rsidR="00592ABA" w:rsidRPr="00592ABA" w:rsidRDefault="00592ABA" w:rsidP="00592ABA">
            <w:pPr>
              <w:rPr>
                <w:lang w:eastAsia="en-US"/>
              </w:rPr>
            </w:pPr>
            <w:r w:rsidRPr="00592ABA">
              <w:rPr>
                <w:color w:val="000000"/>
                <w:lang w:eastAsia="en-US"/>
              </w:rPr>
              <w:t> осуществлять  текущий  в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592ABA" w:rsidRPr="00592ABA" w:rsidRDefault="00592ABA" w:rsidP="00592ABA">
            <w:pPr>
              <w:rPr>
                <w:lang w:eastAsia="en-US"/>
              </w:rPr>
            </w:pPr>
            <w:r w:rsidRPr="00592ABA">
              <w:rPr>
                <w:color w:val="000000"/>
                <w:lang w:eastAsia="en-US"/>
              </w:rPr>
              <w:t>Познавательные УУД:</w:t>
            </w:r>
          </w:p>
          <w:p w:rsidR="00592ABA" w:rsidRPr="00592ABA" w:rsidRDefault="00592ABA" w:rsidP="00592ABA">
            <w:pPr>
              <w:rPr>
                <w:lang w:eastAsia="en-US"/>
              </w:rPr>
            </w:pPr>
            <w:r w:rsidRPr="00592ABA">
              <w:rPr>
                <w:color w:val="000000"/>
                <w:lang w:eastAsia="en-US"/>
              </w:rPr>
              <w:t>перерабатывать полученную информацию: сравнивать и классифицировать        факты         и         явления;         определять        причинн</w:t>
            </w:r>
            <w:proofErr w:type="gramStart"/>
            <w:r w:rsidRPr="00592ABA">
              <w:rPr>
                <w:color w:val="000000"/>
                <w:lang w:eastAsia="en-US"/>
              </w:rPr>
              <w:t>о-</w:t>
            </w:r>
            <w:proofErr w:type="gramEnd"/>
            <w:r w:rsidRPr="00592ABA">
              <w:rPr>
                <w:color w:val="000000"/>
                <w:lang w:eastAsia="en-US"/>
              </w:rPr>
              <w:t xml:space="preserve"> следственные связи изучаемых явлений, событий;</w:t>
            </w:r>
          </w:p>
          <w:p w:rsidR="00592ABA" w:rsidRPr="00592ABA" w:rsidRDefault="00592ABA" w:rsidP="00592ABA">
            <w:pPr>
              <w:rPr>
                <w:lang w:eastAsia="en-US"/>
              </w:rPr>
            </w:pPr>
            <w:r w:rsidRPr="00592ABA">
              <w:rPr>
                <w:color w:val="000000"/>
                <w:lang w:eastAsia="en-US"/>
              </w:rPr>
              <w:t xml:space="preserve">делать выводы на </w:t>
            </w:r>
            <w:r w:rsidRPr="00592ABA">
              <w:rPr>
                <w:color w:val="000000"/>
                <w:lang w:eastAsia="en-US"/>
              </w:rPr>
              <w:lastRenderedPageBreak/>
              <w:t>основе  обобщения полученных знаний;</w:t>
            </w:r>
          </w:p>
          <w:p w:rsidR="00592ABA" w:rsidRPr="00592ABA" w:rsidRDefault="00592ABA" w:rsidP="00592ABA">
            <w:pPr>
              <w:rPr>
                <w:lang w:eastAsia="en-US"/>
              </w:rPr>
            </w:pPr>
            <w:r w:rsidRPr="00592ABA">
              <w:rPr>
                <w:color w:val="000000"/>
                <w:lang w:eastAsia="en-US"/>
              </w:rPr>
              <w:t> Коммуникативные УУД:</w:t>
            </w:r>
          </w:p>
          <w:p w:rsidR="00592ABA" w:rsidRPr="00592ABA" w:rsidRDefault="00592ABA" w:rsidP="00592ABA">
            <w:pPr>
              <w:rPr>
                <w:lang w:eastAsia="en-US"/>
              </w:rPr>
            </w:pPr>
            <w:r w:rsidRPr="00592ABA">
              <w:rPr>
                <w:color w:val="000000"/>
                <w:lang w:eastAsia="en-US"/>
              </w:rPr>
              <w:t> уметь   сотрудничать, выполняя  различные роли   в  группе, в совместном решении проблемы (задачи);</w:t>
            </w:r>
          </w:p>
          <w:p w:rsidR="00592ABA" w:rsidRPr="00592ABA" w:rsidRDefault="00592ABA" w:rsidP="00592ABA">
            <w:pPr>
              <w:rPr>
                <w:lang w:eastAsia="en-US"/>
              </w:rPr>
            </w:pPr>
            <w:r w:rsidRPr="00592ABA">
              <w:rPr>
                <w:color w:val="000000"/>
                <w:lang w:eastAsia="en-US"/>
              </w:rPr>
              <w:t>уважительно относиться к позиции другого, пытаться договариваться.</w:t>
            </w:r>
          </w:p>
          <w:p w:rsidR="00592ABA" w:rsidRPr="00592ABA" w:rsidRDefault="00592ABA" w:rsidP="00592ABA">
            <w:pPr>
              <w:rPr>
                <w:lang w:eastAsia="en-US"/>
              </w:rPr>
            </w:pPr>
          </w:p>
        </w:tc>
        <w:tc>
          <w:tcPr>
            <w:tcW w:w="1559" w:type="dxa"/>
            <w:vMerge w:val="restart"/>
          </w:tcPr>
          <w:p w:rsidR="00592ABA" w:rsidRPr="00592ABA" w:rsidRDefault="00592ABA" w:rsidP="00592ABA">
            <w:r w:rsidRPr="00592ABA">
              <w:lastRenderedPageBreak/>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92ABA" w:rsidRPr="00592ABA" w:rsidRDefault="00592ABA" w:rsidP="00592ABA">
            <w:pPr>
              <w:rPr>
                <w:lang w:eastAsia="en-US"/>
              </w:rPr>
            </w:pPr>
          </w:p>
        </w:tc>
        <w:tc>
          <w:tcPr>
            <w:tcW w:w="3119" w:type="dxa"/>
            <w:vMerge w:val="restart"/>
          </w:tcPr>
          <w:p w:rsidR="00592ABA" w:rsidRPr="00592ABA" w:rsidRDefault="00592ABA" w:rsidP="00592ABA">
            <w:pPr>
              <w:rPr>
                <w:spacing w:val="4"/>
                <w:lang w:eastAsia="en-US"/>
              </w:rPr>
            </w:pPr>
            <w:r w:rsidRPr="00592ABA">
              <w:rPr>
                <w:b/>
                <w:bCs/>
                <w:spacing w:val="2"/>
                <w:lang w:eastAsia="en-US"/>
              </w:rPr>
              <w:t xml:space="preserve">Находить </w:t>
            </w:r>
            <w:r w:rsidRPr="00592ABA">
              <w:rPr>
                <w:spacing w:val="2"/>
                <w:lang w:eastAsia="en-US"/>
              </w:rPr>
              <w:t xml:space="preserve">и </w:t>
            </w:r>
            <w:r w:rsidRPr="00592ABA">
              <w:rPr>
                <w:b/>
                <w:bCs/>
                <w:spacing w:val="2"/>
                <w:lang w:eastAsia="en-US"/>
              </w:rPr>
              <w:t xml:space="preserve">отбирать </w:t>
            </w:r>
            <w:r w:rsidRPr="00592ABA">
              <w:rPr>
                <w:spacing w:val="2"/>
                <w:lang w:eastAsia="en-US"/>
              </w:rPr>
              <w:t>информацию из материала учебника и других источников об истории развития самолётостроения, о видах и назна</w:t>
            </w:r>
            <w:r w:rsidRPr="00592ABA">
              <w:rPr>
                <w:spacing w:val="2"/>
                <w:lang w:eastAsia="en-US"/>
              </w:rPr>
              <w:softHyphen/>
            </w:r>
            <w:r w:rsidRPr="00592ABA">
              <w:rPr>
                <w:lang w:eastAsia="en-US"/>
              </w:rPr>
              <w:t xml:space="preserve">чении самолётов. </w:t>
            </w:r>
            <w:r w:rsidRPr="00592ABA">
              <w:rPr>
                <w:b/>
                <w:bCs/>
                <w:lang w:eastAsia="en-US"/>
              </w:rPr>
              <w:t xml:space="preserve">Находить </w:t>
            </w:r>
            <w:r w:rsidRPr="00592ABA">
              <w:rPr>
                <w:lang w:eastAsia="en-US"/>
              </w:rPr>
              <w:t xml:space="preserve">и </w:t>
            </w:r>
            <w:r w:rsidRPr="00592ABA">
              <w:rPr>
                <w:b/>
                <w:bCs/>
                <w:lang w:eastAsia="en-US"/>
              </w:rPr>
              <w:t xml:space="preserve">отмечать </w:t>
            </w:r>
            <w:r w:rsidRPr="00592ABA">
              <w:rPr>
                <w:lang w:eastAsia="en-US"/>
              </w:rPr>
              <w:t>на карте России города, в ко</w:t>
            </w:r>
            <w:r w:rsidRPr="00592ABA">
              <w:rPr>
                <w:lang w:eastAsia="en-US"/>
              </w:rPr>
              <w:softHyphen/>
            </w:r>
            <w:r w:rsidRPr="00592ABA">
              <w:rPr>
                <w:spacing w:val="4"/>
                <w:lang w:eastAsia="en-US"/>
              </w:rPr>
              <w:t xml:space="preserve">торых расположены крупнейшие заводы, производящие самолёты. </w:t>
            </w:r>
          </w:p>
          <w:p w:rsidR="00592ABA" w:rsidRPr="00592ABA" w:rsidRDefault="00592ABA" w:rsidP="00592ABA">
            <w:pPr>
              <w:rPr>
                <w:lang w:eastAsia="en-US"/>
              </w:rPr>
            </w:pPr>
            <w:r w:rsidRPr="00592ABA">
              <w:rPr>
                <w:b/>
                <w:bCs/>
                <w:lang w:eastAsia="en-US"/>
              </w:rPr>
              <w:t xml:space="preserve">Объяснять: </w:t>
            </w:r>
            <w:r w:rsidRPr="00592ABA">
              <w:rPr>
                <w:lang w:eastAsia="en-US"/>
              </w:rPr>
              <w:t xml:space="preserve">конструктивные особенности самолётов, их назначение и </w:t>
            </w:r>
            <w:r w:rsidRPr="00592ABA">
              <w:rPr>
                <w:spacing w:val="-2"/>
                <w:lang w:eastAsia="en-US"/>
              </w:rPr>
              <w:t xml:space="preserve">области использования различных видов летательных аппаратов. </w:t>
            </w:r>
            <w:r w:rsidRPr="00592ABA">
              <w:rPr>
                <w:b/>
                <w:bCs/>
                <w:spacing w:val="-2"/>
                <w:lang w:eastAsia="en-US"/>
              </w:rPr>
              <w:t>Срав</w:t>
            </w:r>
            <w:r w:rsidRPr="00592ABA">
              <w:rPr>
                <w:b/>
                <w:bCs/>
                <w:spacing w:val="-2"/>
                <w:lang w:eastAsia="en-US"/>
              </w:rPr>
              <w:softHyphen/>
            </w:r>
            <w:r w:rsidRPr="00592ABA">
              <w:rPr>
                <w:b/>
                <w:bCs/>
                <w:lang w:eastAsia="en-US"/>
              </w:rPr>
              <w:t xml:space="preserve">нивать </w:t>
            </w:r>
            <w:r w:rsidRPr="00592ABA">
              <w:rPr>
                <w:lang w:eastAsia="en-US"/>
              </w:rPr>
              <w:t xml:space="preserve">различные виды летательных аппаратов (ракета и самолёт) на </w:t>
            </w:r>
            <w:r w:rsidRPr="00592ABA">
              <w:rPr>
                <w:spacing w:val="2"/>
                <w:lang w:eastAsia="en-US"/>
              </w:rPr>
              <w:t xml:space="preserve">основе иллюстраций </w:t>
            </w:r>
            <w:r w:rsidRPr="00592ABA">
              <w:rPr>
                <w:spacing w:val="2"/>
                <w:lang w:eastAsia="en-US"/>
              </w:rPr>
              <w:lastRenderedPageBreak/>
              <w:t xml:space="preserve">учебника. </w:t>
            </w:r>
            <w:r w:rsidRPr="00592ABA">
              <w:rPr>
                <w:b/>
                <w:bCs/>
                <w:spacing w:val="2"/>
                <w:lang w:eastAsia="en-US"/>
              </w:rPr>
              <w:t xml:space="preserve">Осуществлять </w:t>
            </w:r>
            <w:r w:rsidRPr="00592ABA">
              <w:rPr>
                <w:spacing w:val="2"/>
                <w:lang w:eastAsia="en-US"/>
              </w:rPr>
              <w:t xml:space="preserve">поиск информации о </w:t>
            </w:r>
            <w:r w:rsidRPr="00592ABA">
              <w:rPr>
                <w:spacing w:val="4"/>
                <w:lang w:eastAsia="en-US"/>
              </w:rPr>
              <w:t xml:space="preserve">профессиях создателей летательных аппаратов. На основе слайдов </w:t>
            </w:r>
            <w:r w:rsidRPr="00592ABA">
              <w:rPr>
                <w:b/>
                <w:bCs/>
                <w:spacing w:val="-1"/>
                <w:lang w:eastAsia="en-US"/>
              </w:rPr>
              <w:t xml:space="preserve">определять </w:t>
            </w:r>
            <w:r w:rsidRPr="00592ABA">
              <w:rPr>
                <w:spacing w:val="-1"/>
                <w:lang w:eastAsia="en-US"/>
              </w:rPr>
              <w:t>последовательность сборки модели самолёта из конструк</w:t>
            </w:r>
            <w:r w:rsidRPr="00592ABA">
              <w:rPr>
                <w:spacing w:val="-1"/>
                <w:lang w:eastAsia="en-US"/>
              </w:rPr>
              <w:softHyphen/>
            </w:r>
            <w:r w:rsidRPr="00592ABA">
              <w:rPr>
                <w:lang w:eastAsia="en-US"/>
              </w:rPr>
              <w:t>тора, количество и виды деталей, необходимых для изготовления из</w:t>
            </w:r>
            <w:r w:rsidRPr="00592ABA">
              <w:rPr>
                <w:lang w:eastAsia="en-US"/>
              </w:rPr>
              <w:softHyphen/>
              <w:t xml:space="preserve">делия, а также виды соединений. </w:t>
            </w:r>
            <w:r w:rsidRPr="00592ABA">
              <w:rPr>
                <w:b/>
                <w:bCs/>
                <w:lang w:eastAsia="en-US"/>
              </w:rPr>
              <w:t xml:space="preserve">Использовать </w:t>
            </w:r>
            <w:r w:rsidRPr="00592ABA">
              <w:rPr>
                <w:lang w:eastAsia="en-US"/>
              </w:rPr>
              <w:t>приёмы и правила ра</w:t>
            </w:r>
            <w:r w:rsidRPr="00592ABA">
              <w:rPr>
                <w:lang w:eastAsia="en-US"/>
              </w:rPr>
              <w:softHyphen/>
              <w:t xml:space="preserve">боты отвёрткой и гаечным ключом. </w:t>
            </w:r>
            <w:r w:rsidRPr="00592ABA">
              <w:rPr>
                <w:b/>
                <w:bCs/>
                <w:lang w:eastAsia="en-US"/>
              </w:rPr>
              <w:t xml:space="preserve">Распределять </w:t>
            </w:r>
            <w:r w:rsidRPr="00592ABA">
              <w:rPr>
                <w:lang w:eastAsia="en-US"/>
              </w:rPr>
              <w:t xml:space="preserve">обязанности для работы в группе. </w:t>
            </w:r>
            <w:r w:rsidRPr="00592ABA">
              <w:rPr>
                <w:b/>
                <w:bCs/>
                <w:lang w:eastAsia="en-US"/>
              </w:rPr>
              <w:t xml:space="preserve">Помогать </w:t>
            </w:r>
            <w:r w:rsidRPr="00592ABA">
              <w:rPr>
                <w:lang w:eastAsia="en-US"/>
              </w:rPr>
              <w:t>участ</w:t>
            </w:r>
            <w:r w:rsidRPr="00592ABA">
              <w:rPr>
                <w:lang w:eastAsia="en-US"/>
              </w:rPr>
              <w:softHyphen/>
            </w:r>
            <w:r w:rsidRPr="00592ABA">
              <w:rPr>
                <w:spacing w:val="2"/>
                <w:lang w:eastAsia="en-US"/>
              </w:rPr>
              <w:t xml:space="preserve">никам группы при изготовлении изделия. </w:t>
            </w:r>
            <w:r w:rsidRPr="00592ABA">
              <w:rPr>
                <w:b/>
                <w:bCs/>
                <w:spacing w:val="2"/>
                <w:lang w:eastAsia="en-US"/>
              </w:rPr>
              <w:t xml:space="preserve">Проводить </w:t>
            </w:r>
            <w:r w:rsidRPr="00592ABA">
              <w:rPr>
                <w:spacing w:val="2"/>
                <w:lang w:eastAsia="en-US"/>
              </w:rPr>
              <w:t xml:space="preserve">оценку этапов </w:t>
            </w:r>
            <w:r w:rsidRPr="00592ABA">
              <w:rPr>
                <w:lang w:eastAsia="en-US"/>
              </w:rPr>
              <w:t xml:space="preserve">работы, и на её основе </w:t>
            </w:r>
            <w:r w:rsidRPr="00592ABA">
              <w:rPr>
                <w:b/>
                <w:bCs/>
                <w:lang w:eastAsia="en-US"/>
              </w:rPr>
              <w:t xml:space="preserve">контролировать </w:t>
            </w:r>
            <w:r w:rsidRPr="00592ABA">
              <w:rPr>
                <w:lang w:eastAsia="en-US"/>
              </w:rPr>
              <w:t>последовательность и качест</w:t>
            </w:r>
            <w:r w:rsidRPr="00592ABA">
              <w:rPr>
                <w:lang w:eastAsia="en-US"/>
              </w:rPr>
              <w:softHyphen/>
              <w:t xml:space="preserve">во изготовления изделия. </w:t>
            </w:r>
            <w:r w:rsidRPr="00592ABA">
              <w:rPr>
                <w:b/>
                <w:bCs/>
                <w:lang w:eastAsia="en-US"/>
              </w:rPr>
              <w:t xml:space="preserve">Составлять </w:t>
            </w:r>
            <w:r w:rsidRPr="00592ABA">
              <w:rPr>
                <w:lang w:eastAsia="en-US"/>
              </w:rPr>
              <w:t>рассказ для презентации изде</w:t>
            </w:r>
            <w:r w:rsidRPr="00592ABA">
              <w:rPr>
                <w:lang w:eastAsia="en-US"/>
              </w:rPr>
              <w:softHyphen/>
            </w:r>
            <w:r w:rsidRPr="00592ABA">
              <w:rPr>
                <w:spacing w:val="-2"/>
                <w:lang w:eastAsia="en-US"/>
              </w:rPr>
              <w:t xml:space="preserve">лия, </w:t>
            </w:r>
            <w:r w:rsidRPr="00592ABA">
              <w:rPr>
                <w:b/>
                <w:bCs/>
                <w:spacing w:val="-2"/>
                <w:lang w:eastAsia="en-US"/>
              </w:rPr>
              <w:t xml:space="preserve">отвечать </w:t>
            </w:r>
            <w:r w:rsidRPr="00592ABA">
              <w:rPr>
                <w:spacing w:val="-2"/>
                <w:lang w:eastAsia="en-US"/>
              </w:rPr>
              <w:t>на вопросы</w:t>
            </w:r>
          </w:p>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27</w:t>
            </w:r>
          </w:p>
        </w:tc>
        <w:tc>
          <w:tcPr>
            <w:tcW w:w="2049" w:type="dxa"/>
            <w:gridSpan w:val="2"/>
          </w:tcPr>
          <w:p w:rsidR="00592ABA" w:rsidRPr="00592ABA" w:rsidRDefault="00592ABA" w:rsidP="00592ABA">
            <w:pPr>
              <w:rPr>
                <w:lang w:eastAsia="en-US"/>
              </w:rPr>
            </w:pPr>
            <w:r w:rsidRPr="00592ABA">
              <w:rPr>
                <w:lang w:eastAsia="en-US"/>
              </w:rPr>
              <w:t>Ракета- носитель. Изделие «Ракета-носитель»</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28</w:t>
            </w:r>
          </w:p>
        </w:tc>
        <w:tc>
          <w:tcPr>
            <w:tcW w:w="2049" w:type="dxa"/>
            <w:gridSpan w:val="2"/>
          </w:tcPr>
          <w:p w:rsidR="00592ABA" w:rsidRPr="00592ABA" w:rsidRDefault="00592ABA" w:rsidP="00592ABA">
            <w:pPr>
              <w:rPr>
                <w:lang w:eastAsia="en-US"/>
              </w:rPr>
            </w:pPr>
            <w:r w:rsidRPr="00592ABA">
              <w:rPr>
                <w:lang w:eastAsia="en-US"/>
              </w:rPr>
              <w:t>Летательный аппарат. Изделие «Воздушный змей»</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F65F3" w:rsidTr="005F65F3">
        <w:tc>
          <w:tcPr>
            <w:tcW w:w="14709" w:type="dxa"/>
            <w:gridSpan w:val="12"/>
          </w:tcPr>
          <w:p w:rsidR="00592ABA" w:rsidRPr="005F65F3" w:rsidRDefault="005F65F3" w:rsidP="005F65F3">
            <w:pPr>
              <w:jc w:val="center"/>
              <w:rPr>
                <w:b/>
              </w:rPr>
            </w:pPr>
            <w:r w:rsidRPr="005F65F3">
              <w:rPr>
                <w:b/>
              </w:rPr>
              <w:lastRenderedPageBreak/>
              <w:t>Человек и информация (6ч)</w:t>
            </w:r>
          </w:p>
        </w:tc>
      </w:tr>
      <w:tr w:rsidR="00592ABA" w:rsidRPr="00592ABA" w:rsidTr="00592ABA">
        <w:tc>
          <w:tcPr>
            <w:tcW w:w="611" w:type="dxa"/>
          </w:tcPr>
          <w:p w:rsidR="00592ABA" w:rsidRPr="00592ABA" w:rsidRDefault="00592ABA" w:rsidP="00592ABA">
            <w:r w:rsidRPr="00592ABA">
              <w:t>29</w:t>
            </w:r>
          </w:p>
        </w:tc>
        <w:tc>
          <w:tcPr>
            <w:tcW w:w="2049" w:type="dxa"/>
            <w:gridSpan w:val="2"/>
          </w:tcPr>
          <w:p w:rsidR="00592ABA" w:rsidRPr="00592ABA" w:rsidRDefault="00592ABA" w:rsidP="00592ABA">
            <w:pPr>
              <w:rPr>
                <w:lang w:eastAsia="en-US"/>
              </w:rPr>
            </w:pPr>
            <w:r w:rsidRPr="00592ABA">
              <w:rPr>
                <w:lang w:eastAsia="en-US"/>
              </w:rPr>
              <w:t>Создание титульного листа. Изделие «Титульный лист»</w:t>
            </w:r>
          </w:p>
        </w:tc>
        <w:tc>
          <w:tcPr>
            <w:tcW w:w="1984" w:type="dxa"/>
            <w:gridSpan w:val="2"/>
            <w:vMerge w:val="restart"/>
          </w:tcPr>
          <w:p w:rsidR="00592ABA" w:rsidRPr="00592ABA" w:rsidRDefault="00592ABA" w:rsidP="00592ABA">
            <w:pPr>
              <w:rPr>
                <w:lang w:eastAsia="en-US"/>
              </w:rPr>
            </w:pPr>
          </w:p>
          <w:p w:rsidR="00592ABA" w:rsidRPr="00592ABA" w:rsidRDefault="00592ABA" w:rsidP="00592ABA">
            <w:r w:rsidRPr="00592ABA">
              <w:t>Формирование установки на безопасный и здоровый образ жизни.</w:t>
            </w:r>
          </w:p>
          <w:p w:rsidR="00592ABA" w:rsidRPr="00592ABA" w:rsidRDefault="00592ABA" w:rsidP="00592ABA">
            <w:r w:rsidRPr="00592ABA">
              <w:t xml:space="preserve">Воспитание </w:t>
            </w:r>
            <w:r w:rsidRPr="00592ABA">
              <w:lastRenderedPageBreak/>
              <w:t>патриотизма, чувства гордости за свою Родину, российский народ и историю России.</w:t>
            </w:r>
          </w:p>
          <w:p w:rsidR="00592ABA" w:rsidRPr="00592ABA" w:rsidRDefault="00592ABA" w:rsidP="00592ABA"/>
        </w:tc>
        <w:tc>
          <w:tcPr>
            <w:tcW w:w="3544" w:type="dxa"/>
            <w:gridSpan w:val="3"/>
            <w:vMerge w:val="restart"/>
          </w:tcPr>
          <w:p w:rsidR="00592ABA" w:rsidRPr="00592ABA" w:rsidRDefault="00592ABA" w:rsidP="00592ABA">
            <w:pPr>
              <w:rPr>
                <w:lang w:eastAsia="en-US"/>
              </w:rPr>
            </w:pPr>
            <w:r w:rsidRPr="00592ABA">
              <w:rPr>
                <w:color w:val="000000"/>
                <w:lang w:eastAsia="en-US"/>
              </w:rPr>
              <w:lastRenderedPageBreak/>
              <w:t>Регулятивные УУД:</w:t>
            </w:r>
          </w:p>
          <w:p w:rsidR="00592ABA" w:rsidRPr="00592ABA" w:rsidRDefault="00592ABA" w:rsidP="00592ABA">
            <w:pPr>
              <w:rPr>
                <w:lang w:eastAsia="en-US"/>
              </w:rPr>
            </w:pPr>
            <w:r w:rsidRPr="00592ABA">
              <w:rPr>
                <w:color w:val="000000"/>
                <w:lang w:eastAsia="en-US"/>
              </w:rPr>
              <w:t xml:space="preserve"> осуществлять  текущий  в  точности выполнения  технологических операций (с помощью простых и сложных по конфигурации         шаблонов, </w:t>
            </w:r>
            <w:r w:rsidRPr="00592ABA">
              <w:rPr>
                <w:color w:val="000000"/>
                <w:lang w:eastAsia="en-US"/>
              </w:rPr>
              <w:lastRenderedPageBreak/>
              <w:t>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592ABA" w:rsidRPr="00592ABA" w:rsidRDefault="00592ABA" w:rsidP="00592ABA">
            <w:pPr>
              <w:rPr>
                <w:lang w:eastAsia="en-US"/>
              </w:rPr>
            </w:pPr>
            <w:r w:rsidRPr="00592ABA">
              <w:rPr>
                <w:color w:val="000000"/>
                <w:lang w:eastAsia="en-US"/>
              </w:rPr>
              <w:t>Познавательные УУД:</w:t>
            </w:r>
          </w:p>
          <w:p w:rsidR="00592ABA" w:rsidRPr="00592ABA" w:rsidRDefault="00592ABA" w:rsidP="00592ABA">
            <w:pPr>
              <w:rPr>
                <w:lang w:eastAsia="en-US"/>
              </w:rPr>
            </w:pPr>
            <w:r w:rsidRPr="00592ABA">
              <w:rPr>
                <w:color w:val="000000"/>
                <w:lang w:eastAsia="en-US"/>
              </w:rPr>
              <w:t> преобразовывать информацию: представлять  информацию в виде  текста, таблицы, схемы (в информационных проектах).</w:t>
            </w:r>
          </w:p>
          <w:p w:rsidR="00592ABA" w:rsidRPr="00592ABA" w:rsidRDefault="00592ABA" w:rsidP="00592ABA">
            <w:pPr>
              <w:rPr>
                <w:lang w:eastAsia="en-US"/>
              </w:rPr>
            </w:pPr>
            <w:r w:rsidRPr="00592ABA">
              <w:rPr>
                <w:color w:val="000000"/>
                <w:lang w:eastAsia="en-US"/>
              </w:rPr>
              <w:t>Коммуникативные УУД:</w:t>
            </w:r>
          </w:p>
          <w:p w:rsidR="00592ABA" w:rsidRPr="00592ABA" w:rsidRDefault="00592ABA" w:rsidP="00592ABA">
            <w:pPr>
              <w:rPr>
                <w:lang w:eastAsia="en-US"/>
              </w:rPr>
            </w:pPr>
            <w:r w:rsidRPr="00592ABA">
              <w:rPr>
                <w:color w:val="000000"/>
                <w:lang w:eastAsia="en-US"/>
              </w:rPr>
              <w:t> уметь   сотрудничать, выполняя  различные роли   в  группе, в совместном решении проблемы (задачи);</w:t>
            </w:r>
          </w:p>
          <w:p w:rsidR="00592ABA" w:rsidRPr="00592ABA" w:rsidRDefault="00592ABA" w:rsidP="00592ABA">
            <w:pPr>
              <w:rPr>
                <w:lang w:eastAsia="en-US"/>
              </w:rPr>
            </w:pPr>
            <w:r w:rsidRPr="00592ABA">
              <w:rPr>
                <w:color w:val="000000"/>
                <w:lang w:eastAsia="en-US"/>
              </w:rPr>
              <w:t>уважительно относиться к позиции другого, пытаться договариваться.</w:t>
            </w:r>
          </w:p>
        </w:tc>
        <w:tc>
          <w:tcPr>
            <w:tcW w:w="1559" w:type="dxa"/>
            <w:vMerge w:val="restart"/>
          </w:tcPr>
          <w:p w:rsidR="00592ABA" w:rsidRPr="00592ABA" w:rsidRDefault="00592ABA" w:rsidP="00592ABA">
            <w:r w:rsidRPr="00592ABA">
              <w:lastRenderedPageBreak/>
              <w:t xml:space="preserve">Получение первоначальных представлений о созидательном и </w:t>
            </w:r>
            <w:r w:rsidRPr="00592ABA">
              <w:lastRenderedPageBreak/>
              <w:t xml:space="preserve">нравственном значении труда в жизни человека и общества; о мире профессий и важности правильного выбора профессии. </w:t>
            </w:r>
          </w:p>
          <w:p w:rsidR="00592ABA" w:rsidRPr="00592ABA" w:rsidRDefault="00592ABA" w:rsidP="00592ABA">
            <w:pPr>
              <w:rPr>
                <w:lang w:eastAsia="en-US"/>
              </w:rPr>
            </w:pPr>
          </w:p>
        </w:tc>
        <w:tc>
          <w:tcPr>
            <w:tcW w:w="3119" w:type="dxa"/>
            <w:vMerge w:val="restart"/>
          </w:tcPr>
          <w:p w:rsidR="00592ABA" w:rsidRPr="00592ABA" w:rsidRDefault="00592ABA" w:rsidP="00592ABA">
            <w:pPr>
              <w:rPr>
                <w:lang w:eastAsia="en-US"/>
              </w:rPr>
            </w:pPr>
            <w:r w:rsidRPr="00592ABA">
              <w:rPr>
                <w:b/>
                <w:bCs/>
                <w:spacing w:val="2"/>
                <w:lang w:eastAsia="en-US"/>
              </w:rPr>
              <w:lastRenderedPageBreak/>
              <w:t xml:space="preserve">Находить </w:t>
            </w:r>
            <w:r w:rsidRPr="00592ABA">
              <w:rPr>
                <w:spacing w:val="2"/>
                <w:lang w:eastAsia="en-US"/>
              </w:rPr>
              <w:t xml:space="preserve">и </w:t>
            </w:r>
            <w:r w:rsidRPr="00592ABA">
              <w:rPr>
                <w:b/>
                <w:bCs/>
                <w:spacing w:val="2"/>
                <w:lang w:eastAsia="en-US"/>
              </w:rPr>
              <w:t xml:space="preserve">отбирать </w:t>
            </w:r>
            <w:r w:rsidRPr="00592ABA">
              <w:rPr>
                <w:spacing w:val="2"/>
                <w:lang w:eastAsia="en-US"/>
              </w:rPr>
              <w:t>информацию из материала учебника и других источников о технологическом процессе издания книги, о професси</w:t>
            </w:r>
            <w:r w:rsidRPr="00592ABA">
              <w:rPr>
                <w:spacing w:val="2"/>
                <w:lang w:eastAsia="en-US"/>
              </w:rPr>
              <w:softHyphen/>
            </w:r>
            <w:r w:rsidRPr="00592ABA">
              <w:rPr>
                <w:lang w:eastAsia="en-US"/>
              </w:rPr>
              <w:t xml:space="preserve">ях людей, участвующих в </w:t>
            </w:r>
            <w:r w:rsidRPr="00592ABA">
              <w:rPr>
                <w:lang w:eastAsia="en-US"/>
              </w:rPr>
              <w:lastRenderedPageBreak/>
              <w:t xml:space="preserve">её создании. </w:t>
            </w:r>
            <w:r w:rsidRPr="00592ABA">
              <w:rPr>
                <w:b/>
                <w:bCs/>
                <w:lang w:eastAsia="en-US"/>
              </w:rPr>
              <w:t xml:space="preserve">Выделять </w:t>
            </w:r>
            <w:r w:rsidRPr="00592ABA">
              <w:rPr>
                <w:lang w:eastAsia="en-US"/>
              </w:rPr>
              <w:t>этапы издания кни</w:t>
            </w:r>
            <w:r w:rsidRPr="00592ABA">
              <w:rPr>
                <w:lang w:eastAsia="en-US"/>
              </w:rPr>
              <w:softHyphen/>
            </w:r>
            <w:r w:rsidRPr="00592ABA">
              <w:rPr>
                <w:spacing w:val="-1"/>
                <w:lang w:eastAsia="en-US"/>
              </w:rPr>
              <w:t xml:space="preserve">ги, соотносить их с профессиональной деятельностью людей. </w:t>
            </w:r>
            <w:r w:rsidRPr="00592ABA">
              <w:rPr>
                <w:b/>
                <w:bCs/>
                <w:spacing w:val="-1"/>
                <w:lang w:eastAsia="en-US"/>
              </w:rPr>
              <w:t>Опреде</w:t>
            </w:r>
            <w:r w:rsidRPr="00592ABA">
              <w:rPr>
                <w:b/>
                <w:bCs/>
                <w:spacing w:val="-1"/>
                <w:lang w:eastAsia="en-US"/>
              </w:rPr>
              <w:softHyphen/>
            </w:r>
            <w:r w:rsidRPr="00592ABA">
              <w:rPr>
                <w:b/>
                <w:bCs/>
                <w:lang w:eastAsia="en-US"/>
              </w:rPr>
              <w:t xml:space="preserve">лять </w:t>
            </w:r>
            <w:r w:rsidRPr="00592ABA">
              <w:rPr>
                <w:lang w:eastAsia="en-US"/>
              </w:rPr>
              <w:t>этапы технологического процесса издания книги, которые мож</w:t>
            </w:r>
            <w:r w:rsidRPr="00592ABA">
              <w:rPr>
                <w:lang w:eastAsia="en-US"/>
              </w:rPr>
              <w:softHyphen/>
              <w:t xml:space="preserve">но воспроизвести в классе. </w:t>
            </w:r>
            <w:r w:rsidRPr="00592ABA">
              <w:rPr>
                <w:b/>
                <w:bCs/>
                <w:lang w:eastAsia="en-US"/>
              </w:rPr>
              <w:t xml:space="preserve">Использовать </w:t>
            </w:r>
            <w:r w:rsidRPr="00592ABA">
              <w:rPr>
                <w:lang w:eastAsia="en-US"/>
              </w:rPr>
              <w:t>полученные знания для со</w:t>
            </w:r>
            <w:r w:rsidRPr="00592ABA">
              <w:rPr>
                <w:lang w:eastAsia="en-US"/>
              </w:rPr>
              <w:softHyphen/>
              <w:t>ставления рассказа об истории книгопечатания и видах печатной про</w:t>
            </w:r>
            <w:r w:rsidRPr="00592ABA">
              <w:rPr>
                <w:lang w:eastAsia="en-US"/>
              </w:rPr>
              <w:softHyphen/>
            </w:r>
            <w:r w:rsidRPr="00592ABA">
              <w:rPr>
                <w:spacing w:val="2"/>
                <w:lang w:eastAsia="en-US"/>
              </w:rPr>
              <w:t xml:space="preserve">дукции. </w:t>
            </w:r>
            <w:r w:rsidRPr="00592ABA">
              <w:rPr>
                <w:b/>
                <w:bCs/>
                <w:spacing w:val="2"/>
                <w:lang w:eastAsia="en-US"/>
              </w:rPr>
              <w:t xml:space="preserve">Находить </w:t>
            </w:r>
            <w:r w:rsidRPr="00592ABA">
              <w:rPr>
                <w:spacing w:val="2"/>
                <w:lang w:eastAsia="en-US"/>
              </w:rPr>
              <w:t>и</w:t>
            </w:r>
            <w:r w:rsidRPr="00592ABA">
              <w:rPr>
                <w:b/>
                <w:bCs/>
                <w:spacing w:val="2"/>
                <w:lang w:eastAsia="en-US"/>
              </w:rPr>
              <w:t xml:space="preserve"> называть, </w:t>
            </w:r>
            <w:r w:rsidRPr="00592ABA">
              <w:rPr>
                <w:spacing w:val="2"/>
                <w:lang w:eastAsia="en-US"/>
              </w:rPr>
              <w:t>используя текст учебника и иллюст</w:t>
            </w:r>
            <w:r w:rsidRPr="00592ABA">
              <w:rPr>
                <w:spacing w:val="2"/>
                <w:lang w:eastAsia="en-US"/>
              </w:rPr>
              <w:softHyphen/>
              <w:t xml:space="preserve">ративный материал, основные элементы книги, </w:t>
            </w:r>
            <w:r w:rsidRPr="00592ABA">
              <w:rPr>
                <w:b/>
                <w:bCs/>
                <w:spacing w:val="2"/>
                <w:lang w:eastAsia="en-US"/>
              </w:rPr>
              <w:t xml:space="preserve">объяснять </w:t>
            </w:r>
            <w:r w:rsidRPr="00592ABA">
              <w:rPr>
                <w:spacing w:val="2"/>
                <w:lang w:eastAsia="en-US"/>
              </w:rPr>
              <w:t>их назна</w:t>
            </w:r>
            <w:r w:rsidRPr="00592ABA">
              <w:rPr>
                <w:spacing w:val="2"/>
                <w:lang w:eastAsia="en-US"/>
              </w:rPr>
              <w:softHyphen/>
              <w:t xml:space="preserve">чение. </w:t>
            </w:r>
            <w:r w:rsidRPr="00592ABA">
              <w:rPr>
                <w:b/>
                <w:bCs/>
                <w:spacing w:val="2"/>
                <w:lang w:eastAsia="en-US"/>
              </w:rPr>
              <w:t xml:space="preserve">Находить </w:t>
            </w:r>
            <w:r w:rsidRPr="00592ABA">
              <w:rPr>
                <w:spacing w:val="2"/>
                <w:lang w:eastAsia="en-US"/>
              </w:rPr>
              <w:t xml:space="preserve">информацию об издательстве, выпустившем книгу, </w:t>
            </w:r>
            <w:r w:rsidRPr="00592ABA">
              <w:rPr>
                <w:spacing w:val="-2"/>
                <w:lang w:eastAsia="en-US"/>
              </w:rPr>
              <w:t xml:space="preserve">и специалистах, участвующих в процессе её создания. </w:t>
            </w:r>
            <w:r w:rsidRPr="00592ABA">
              <w:rPr>
                <w:b/>
                <w:bCs/>
                <w:spacing w:val="-2"/>
                <w:lang w:eastAsia="en-US"/>
              </w:rPr>
              <w:t xml:space="preserve">Определять, </w:t>
            </w:r>
            <w:r w:rsidRPr="00592ABA">
              <w:rPr>
                <w:spacing w:val="-2"/>
                <w:lang w:eastAsia="en-US"/>
              </w:rPr>
              <w:t>ка</w:t>
            </w:r>
            <w:r w:rsidRPr="00592ABA">
              <w:rPr>
                <w:spacing w:val="-2"/>
                <w:lang w:eastAsia="en-US"/>
              </w:rPr>
              <w:softHyphen/>
            </w:r>
            <w:r w:rsidRPr="00592ABA">
              <w:rPr>
                <w:lang w:eastAsia="en-US"/>
              </w:rPr>
              <w:t>кие элементы книги необходимы для создания книги «Дневник путе</w:t>
            </w:r>
            <w:r w:rsidRPr="00592ABA">
              <w:rPr>
                <w:lang w:eastAsia="en-US"/>
              </w:rPr>
              <w:softHyphen/>
            </w:r>
            <w:r w:rsidRPr="00592ABA">
              <w:rPr>
                <w:spacing w:val="-1"/>
                <w:lang w:eastAsia="en-US"/>
              </w:rPr>
              <w:t>шественника»</w:t>
            </w:r>
          </w:p>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30</w:t>
            </w:r>
          </w:p>
        </w:tc>
        <w:tc>
          <w:tcPr>
            <w:tcW w:w="2049" w:type="dxa"/>
            <w:gridSpan w:val="2"/>
          </w:tcPr>
          <w:p w:rsidR="00592ABA" w:rsidRPr="00592ABA" w:rsidRDefault="00592ABA" w:rsidP="00592ABA">
            <w:pPr>
              <w:rPr>
                <w:lang w:eastAsia="en-US"/>
              </w:rPr>
            </w:pPr>
            <w:r w:rsidRPr="00592ABA">
              <w:rPr>
                <w:lang w:eastAsia="en-US"/>
              </w:rPr>
              <w:t xml:space="preserve">Работа с таблицами. </w:t>
            </w:r>
            <w:r w:rsidRPr="00592ABA">
              <w:rPr>
                <w:lang w:eastAsia="en-US"/>
              </w:rPr>
              <w:lastRenderedPageBreak/>
              <w:t>Изделие «Таблица»</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lastRenderedPageBreak/>
              <w:t>31</w:t>
            </w:r>
          </w:p>
        </w:tc>
        <w:tc>
          <w:tcPr>
            <w:tcW w:w="2049" w:type="dxa"/>
            <w:gridSpan w:val="2"/>
          </w:tcPr>
          <w:p w:rsidR="00592ABA" w:rsidRPr="00592ABA" w:rsidRDefault="00592ABA" w:rsidP="00592ABA">
            <w:pPr>
              <w:rPr>
                <w:lang w:eastAsia="en-US"/>
              </w:rPr>
            </w:pPr>
            <w:r w:rsidRPr="00592ABA">
              <w:rPr>
                <w:lang w:eastAsia="en-US"/>
              </w:rPr>
              <w:t>Создание содержания книги. Практическая работа «Содержание»</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32</w:t>
            </w:r>
          </w:p>
        </w:tc>
        <w:tc>
          <w:tcPr>
            <w:tcW w:w="2049" w:type="dxa"/>
            <w:gridSpan w:val="2"/>
          </w:tcPr>
          <w:p w:rsidR="00592ABA" w:rsidRPr="00592ABA" w:rsidRDefault="00592ABA" w:rsidP="00592ABA">
            <w:pPr>
              <w:rPr>
                <w:lang w:eastAsia="en-US"/>
              </w:rPr>
            </w:pPr>
            <w:r w:rsidRPr="00592ABA">
              <w:rPr>
                <w:lang w:eastAsia="en-US"/>
              </w:rPr>
              <w:t>Переплётные работы. Изделие: Книга  «Дневник путешественника»</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33</w:t>
            </w:r>
          </w:p>
        </w:tc>
        <w:tc>
          <w:tcPr>
            <w:tcW w:w="2049" w:type="dxa"/>
            <w:gridSpan w:val="2"/>
          </w:tcPr>
          <w:p w:rsidR="00592ABA" w:rsidRPr="00592ABA" w:rsidRDefault="00592ABA" w:rsidP="00592ABA">
            <w:pPr>
              <w:rPr>
                <w:lang w:eastAsia="en-US"/>
              </w:rPr>
            </w:pPr>
            <w:r w:rsidRPr="00592ABA">
              <w:rPr>
                <w:lang w:eastAsia="en-US"/>
              </w:rPr>
              <w:t>Переплётные работы. Изделие: Книга  «Дневник путешественника»</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r w:rsidR="00592ABA" w:rsidRPr="00592ABA" w:rsidTr="00592ABA">
        <w:tc>
          <w:tcPr>
            <w:tcW w:w="611" w:type="dxa"/>
          </w:tcPr>
          <w:p w:rsidR="00592ABA" w:rsidRPr="00592ABA" w:rsidRDefault="00592ABA" w:rsidP="00592ABA">
            <w:r w:rsidRPr="00592ABA">
              <w:t>34</w:t>
            </w:r>
          </w:p>
        </w:tc>
        <w:tc>
          <w:tcPr>
            <w:tcW w:w="2049" w:type="dxa"/>
            <w:gridSpan w:val="2"/>
          </w:tcPr>
          <w:p w:rsidR="00592ABA" w:rsidRPr="00592ABA" w:rsidRDefault="00592ABA" w:rsidP="00592ABA">
            <w:pPr>
              <w:rPr>
                <w:lang w:eastAsia="en-US"/>
              </w:rPr>
            </w:pPr>
            <w:r w:rsidRPr="00592ABA">
              <w:rPr>
                <w:lang w:eastAsia="en-US"/>
              </w:rPr>
              <w:t>Итоговый урок. Выставка работ</w:t>
            </w:r>
          </w:p>
        </w:tc>
        <w:tc>
          <w:tcPr>
            <w:tcW w:w="1984" w:type="dxa"/>
            <w:gridSpan w:val="2"/>
            <w:vMerge/>
          </w:tcPr>
          <w:p w:rsidR="00592ABA" w:rsidRPr="00592ABA" w:rsidRDefault="00592ABA" w:rsidP="00592ABA"/>
        </w:tc>
        <w:tc>
          <w:tcPr>
            <w:tcW w:w="3544" w:type="dxa"/>
            <w:gridSpan w:val="3"/>
            <w:vMerge/>
          </w:tcPr>
          <w:p w:rsidR="00592ABA" w:rsidRPr="00592ABA" w:rsidRDefault="00592ABA" w:rsidP="00592ABA"/>
        </w:tc>
        <w:tc>
          <w:tcPr>
            <w:tcW w:w="1559" w:type="dxa"/>
            <w:vMerge/>
          </w:tcPr>
          <w:p w:rsidR="00592ABA" w:rsidRPr="00592ABA" w:rsidRDefault="00592ABA" w:rsidP="00592ABA"/>
        </w:tc>
        <w:tc>
          <w:tcPr>
            <w:tcW w:w="3119" w:type="dxa"/>
            <w:vMerge/>
          </w:tcPr>
          <w:p w:rsidR="00592ABA" w:rsidRPr="00592ABA" w:rsidRDefault="00592ABA" w:rsidP="00592ABA"/>
        </w:tc>
        <w:tc>
          <w:tcPr>
            <w:tcW w:w="851" w:type="dxa"/>
          </w:tcPr>
          <w:p w:rsidR="00592ABA" w:rsidRPr="00592ABA" w:rsidRDefault="00592ABA" w:rsidP="00592ABA"/>
        </w:tc>
        <w:tc>
          <w:tcPr>
            <w:tcW w:w="992" w:type="dxa"/>
          </w:tcPr>
          <w:p w:rsidR="00592ABA" w:rsidRPr="00592ABA" w:rsidRDefault="00592ABA" w:rsidP="00592ABA"/>
        </w:tc>
      </w:tr>
    </w:tbl>
    <w:p w:rsidR="00461DC9" w:rsidRPr="000B3755" w:rsidRDefault="00461DC9" w:rsidP="00A7428A">
      <w:pPr>
        <w:shd w:val="clear" w:color="auto" w:fill="FFFFFF"/>
        <w:autoSpaceDE w:val="0"/>
        <w:autoSpaceDN w:val="0"/>
        <w:adjustRightInd w:val="0"/>
        <w:jc w:val="both"/>
        <w:rPr>
          <w:color w:val="000000"/>
        </w:rPr>
      </w:pPr>
    </w:p>
    <w:sectPr w:rsidR="00461DC9" w:rsidRPr="000B3755" w:rsidSect="009F09D8">
      <w:pgSz w:w="16838" w:h="11906" w:orient="landscape"/>
      <w:pgMar w:top="851"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Italic">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SchoolBookCSanPin-Italic">
    <w:charset w:val="CC"/>
    <w:family w:val="roman"/>
    <w:pitch w:val="default"/>
  </w:font>
  <w:font w:name="SchoolBookCSanPin-Bold">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738"/>
    <w:multiLevelType w:val="multilevel"/>
    <w:tmpl w:val="7800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C5655"/>
    <w:multiLevelType w:val="multilevel"/>
    <w:tmpl w:val="A6B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E684F"/>
    <w:multiLevelType w:val="multilevel"/>
    <w:tmpl w:val="FE5E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24036"/>
    <w:multiLevelType w:val="multilevel"/>
    <w:tmpl w:val="2F6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621F6"/>
    <w:multiLevelType w:val="multilevel"/>
    <w:tmpl w:val="4212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41AE7"/>
    <w:multiLevelType w:val="multilevel"/>
    <w:tmpl w:val="6868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DA4461"/>
    <w:multiLevelType w:val="multilevel"/>
    <w:tmpl w:val="FDF4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D5076"/>
    <w:multiLevelType w:val="multilevel"/>
    <w:tmpl w:val="F92A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373DD"/>
    <w:multiLevelType w:val="multilevel"/>
    <w:tmpl w:val="8FF4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DB4698"/>
    <w:multiLevelType w:val="multilevel"/>
    <w:tmpl w:val="DAA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F764D0"/>
    <w:multiLevelType w:val="multilevel"/>
    <w:tmpl w:val="A65E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BD795F"/>
    <w:multiLevelType w:val="multilevel"/>
    <w:tmpl w:val="257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8A0CDB"/>
    <w:multiLevelType w:val="multilevel"/>
    <w:tmpl w:val="C33C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904DD3"/>
    <w:multiLevelType w:val="multilevel"/>
    <w:tmpl w:val="A186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733CC"/>
    <w:multiLevelType w:val="multilevel"/>
    <w:tmpl w:val="CC5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7416E5"/>
    <w:multiLevelType w:val="multilevel"/>
    <w:tmpl w:val="F032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0B3FA0"/>
    <w:multiLevelType w:val="hybridMultilevel"/>
    <w:tmpl w:val="23BE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CB0455"/>
    <w:multiLevelType w:val="multilevel"/>
    <w:tmpl w:val="A438A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5F418B"/>
    <w:multiLevelType w:val="multilevel"/>
    <w:tmpl w:val="783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84CE4"/>
    <w:multiLevelType w:val="multilevel"/>
    <w:tmpl w:val="3AA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A463FC"/>
    <w:multiLevelType w:val="multilevel"/>
    <w:tmpl w:val="269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E946F9"/>
    <w:multiLevelType w:val="multilevel"/>
    <w:tmpl w:val="0FD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10595"/>
    <w:multiLevelType w:val="multilevel"/>
    <w:tmpl w:val="A8DA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DD7FD0"/>
    <w:multiLevelType w:val="multilevel"/>
    <w:tmpl w:val="446E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D9184C"/>
    <w:multiLevelType w:val="multilevel"/>
    <w:tmpl w:val="A56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4A2F0B"/>
    <w:multiLevelType w:val="multilevel"/>
    <w:tmpl w:val="DA1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E150C2"/>
    <w:multiLevelType w:val="multilevel"/>
    <w:tmpl w:val="B422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7B5708"/>
    <w:multiLevelType w:val="multilevel"/>
    <w:tmpl w:val="1586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EF31E8"/>
    <w:multiLevelType w:val="multilevel"/>
    <w:tmpl w:val="B49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B6014D"/>
    <w:multiLevelType w:val="multilevel"/>
    <w:tmpl w:val="17DE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E20069"/>
    <w:multiLevelType w:val="hybridMultilevel"/>
    <w:tmpl w:val="D75C8658"/>
    <w:lvl w:ilvl="0" w:tplc="493AA6A4">
      <w:start w:val="1"/>
      <w:numFmt w:val="bullet"/>
      <w:lvlText w:val="•"/>
      <w:lvlJc w:val="left"/>
      <w:pPr>
        <w:ind w:left="17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D62A08">
      <w:start w:val="1"/>
      <w:numFmt w:val="bullet"/>
      <w:lvlText w:val="o"/>
      <w:lvlJc w:val="left"/>
      <w:pPr>
        <w:ind w:left="10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DFA4F68">
      <w:start w:val="1"/>
      <w:numFmt w:val="bullet"/>
      <w:lvlText w:val="▪"/>
      <w:lvlJc w:val="left"/>
      <w:pPr>
        <w:ind w:left="18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E867784">
      <w:start w:val="1"/>
      <w:numFmt w:val="bullet"/>
      <w:lvlText w:val="•"/>
      <w:lvlJc w:val="left"/>
      <w:pPr>
        <w:ind w:left="2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CCAF32">
      <w:start w:val="1"/>
      <w:numFmt w:val="bullet"/>
      <w:lvlText w:val="o"/>
      <w:lvlJc w:val="left"/>
      <w:pPr>
        <w:ind w:left="3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88A5A26">
      <w:start w:val="1"/>
      <w:numFmt w:val="bullet"/>
      <w:lvlText w:val="▪"/>
      <w:lvlJc w:val="left"/>
      <w:pPr>
        <w:ind w:left="3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EE4AC88">
      <w:start w:val="1"/>
      <w:numFmt w:val="bullet"/>
      <w:lvlText w:val="•"/>
      <w:lvlJc w:val="left"/>
      <w:pPr>
        <w:ind w:left="46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8813D0">
      <w:start w:val="1"/>
      <w:numFmt w:val="bullet"/>
      <w:lvlText w:val="o"/>
      <w:lvlJc w:val="left"/>
      <w:pPr>
        <w:ind w:left="5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5FAC37C">
      <w:start w:val="1"/>
      <w:numFmt w:val="bullet"/>
      <w:lvlText w:val="▪"/>
      <w:lvlJc w:val="left"/>
      <w:pPr>
        <w:ind w:left="6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nsid w:val="4A3D46CD"/>
    <w:multiLevelType w:val="multilevel"/>
    <w:tmpl w:val="B3F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DE5D75"/>
    <w:multiLevelType w:val="multilevel"/>
    <w:tmpl w:val="5A5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4A205E"/>
    <w:multiLevelType w:val="multilevel"/>
    <w:tmpl w:val="D4C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995DFC"/>
    <w:multiLevelType w:val="multilevel"/>
    <w:tmpl w:val="95CC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680144"/>
    <w:multiLevelType w:val="multilevel"/>
    <w:tmpl w:val="947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5B7D66"/>
    <w:multiLevelType w:val="multilevel"/>
    <w:tmpl w:val="F9F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F02F6F"/>
    <w:multiLevelType w:val="multilevel"/>
    <w:tmpl w:val="F7C4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6A064B"/>
    <w:multiLevelType w:val="multilevel"/>
    <w:tmpl w:val="411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815D10"/>
    <w:multiLevelType w:val="multilevel"/>
    <w:tmpl w:val="013A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215D84"/>
    <w:multiLevelType w:val="multilevel"/>
    <w:tmpl w:val="B38C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833172"/>
    <w:multiLevelType w:val="multilevel"/>
    <w:tmpl w:val="540E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594071"/>
    <w:multiLevelType w:val="multilevel"/>
    <w:tmpl w:val="DF96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3F31AB"/>
    <w:multiLevelType w:val="multilevel"/>
    <w:tmpl w:val="467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7717F3"/>
    <w:multiLevelType w:val="multilevel"/>
    <w:tmpl w:val="F8A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917712"/>
    <w:multiLevelType w:val="multilevel"/>
    <w:tmpl w:val="97B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BF3570"/>
    <w:multiLevelType w:val="multilevel"/>
    <w:tmpl w:val="9E8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430F8A"/>
    <w:multiLevelType w:val="multilevel"/>
    <w:tmpl w:val="B65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FB4272"/>
    <w:multiLevelType w:val="multilevel"/>
    <w:tmpl w:val="9BE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11593C"/>
    <w:multiLevelType w:val="multilevel"/>
    <w:tmpl w:val="1E8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3F2D07"/>
    <w:multiLevelType w:val="multilevel"/>
    <w:tmpl w:val="450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7"/>
  </w:num>
  <w:num w:numId="3">
    <w:abstractNumId w:val="29"/>
  </w:num>
  <w:num w:numId="4">
    <w:abstractNumId w:val="26"/>
  </w:num>
  <w:num w:numId="5">
    <w:abstractNumId w:val="9"/>
  </w:num>
  <w:num w:numId="6">
    <w:abstractNumId w:val="12"/>
  </w:num>
  <w:num w:numId="7">
    <w:abstractNumId w:val="8"/>
  </w:num>
  <w:num w:numId="8">
    <w:abstractNumId w:val="31"/>
  </w:num>
  <w:num w:numId="9">
    <w:abstractNumId w:val="44"/>
  </w:num>
  <w:num w:numId="10">
    <w:abstractNumId w:val="42"/>
  </w:num>
  <w:num w:numId="11">
    <w:abstractNumId w:val="35"/>
  </w:num>
  <w:num w:numId="12">
    <w:abstractNumId w:val="0"/>
  </w:num>
  <w:num w:numId="13">
    <w:abstractNumId w:val="18"/>
  </w:num>
  <w:num w:numId="14">
    <w:abstractNumId w:val="23"/>
  </w:num>
  <w:num w:numId="15">
    <w:abstractNumId w:val="36"/>
  </w:num>
  <w:num w:numId="16">
    <w:abstractNumId w:val="10"/>
  </w:num>
  <w:num w:numId="17">
    <w:abstractNumId w:val="1"/>
  </w:num>
  <w:num w:numId="18">
    <w:abstractNumId w:val="7"/>
  </w:num>
  <w:num w:numId="19">
    <w:abstractNumId w:val="4"/>
  </w:num>
  <w:num w:numId="20">
    <w:abstractNumId w:val="41"/>
  </w:num>
  <w:num w:numId="21">
    <w:abstractNumId w:val="22"/>
  </w:num>
  <w:num w:numId="22">
    <w:abstractNumId w:val="17"/>
  </w:num>
  <w:num w:numId="23">
    <w:abstractNumId w:val="15"/>
  </w:num>
  <w:num w:numId="24">
    <w:abstractNumId w:val="49"/>
  </w:num>
  <w:num w:numId="25">
    <w:abstractNumId w:val="33"/>
  </w:num>
  <w:num w:numId="26">
    <w:abstractNumId w:val="2"/>
  </w:num>
  <w:num w:numId="27">
    <w:abstractNumId w:val="24"/>
  </w:num>
  <w:num w:numId="28">
    <w:abstractNumId w:val="27"/>
  </w:num>
  <w:num w:numId="29">
    <w:abstractNumId w:val="21"/>
  </w:num>
  <w:num w:numId="30">
    <w:abstractNumId w:val="5"/>
  </w:num>
  <w:num w:numId="31">
    <w:abstractNumId w:val="39"/>
  </w:num>
  <w:num w:numId="32">
    <w:abstractNumId w:val="19"/>
  </w:num>
  <w:num w:numId="33">
    <w:abstractNumId w:val="38"/>
  </w:num>
  <w:num w:numId="34">
    <w:abstractNumId w:val="6"/>
  </w:num>
  <w:num w:numId="35">
    <w:abstractNumId w:val="48"/>
  </w:num>
  <w:num w:numId="36">
    <w:abstractNumId w:val="20"/>
  </w:num>
  <w:num w:numId="37">
    <w:abstractNumId w:val="50"/>
  </w:num>
  <w:num w:numId="38">
    <w:abstractNumId w:val="45"/>
  </w:num>
  <w:num w:numId="39">
    <w:abstractNumId w:val="14"/>
  </w:num>
  <w:num w:numId="40">
    <w:abstractNumId w:val="46"/>
  </w:num>
  <w:num w:numId="41">
    <w:abstractNumId w:val="34"/>
  </w:num>
  <w:num w:numId="42">
    <w:abstractNumId w:val="40"/>
  </w:num>
  <w:num w:numId="43">
    <w:abstractNumId w:val="43"/>
  </w:num>
  <w:num w:numId="44">
    <w:abstractNumId w:val="28"/>
  </w:num>
  <w:num w:numId="45">
    <w:abstractNumId w:val="37"/>
  </w:num>
  <w:num w:numId="46">
    <w:abstractNumId w:val="11"/>
  </w:num>
  <w:num w:numId="47">
    <w:abstractNumId w:val="25"/>
  </w:num>
  <w:num w:numId="48">
    <w:abstractNumId w:val="32"/>
  </w:num>
  <w:num w:numId="49">
    <w:abstractNumId w:val="13"/>
  </w:num>
  <w:num w:numId="50">
    <w:abstractNumId w:val="16"/>
  </w:num>
  <w:num w:numId="51">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D8"/>
    <w:rsid w:val="000D3135"/>
    <w:rsid w:val="00104476"/>
    <w:rsid w:val="0015057D"/>
    <w:rsid w:val="001709BB"/>
    <w:rsid w:val="00195971"/>
    <w:rsid w:val="00207461"/>
    <w:rsid w:val="00267682"/>
    <w:rsid w:val="002940E2"/>
    <w:rsid w:val="00461DC9"/>
    <w:rsid w:val="0046387C"/>
    <w:rsid w:val="004657CB"/>
    <w:rsid w:val="00470670"/>
    <w:rsid w:val="00485F25"/>
    <w:rsid w:val="004A0967"/>
    <w:rsid w:val="004C0185"/>
    <w:rsid w:val="004C2291"/>
    <w:rsid w:val="00576488"/>
    <w:rsid w:val="00592ABA"/>
    <w:rsid w:val="005F65F3"/>
    <w:rsid w:val="00607E1A"/>
    <w:rsid w:val="006D6971"/>
    <w:rsid w:val="00763D3F"/>
    <w:rsid w:val="007B1B64"/>
    <w:rsid w:val="007C043C"/>
    <w:rsid w:val="00887BE7"/>
    <w:rsid w:val="00953A82"/>
    <w:rsid w:val="009F09D8"/>
    <w:rsid w:val="00A7428A"/>
    <w:rsid w:val="00AB2D12"/>
    <w:rsid w:val="00AE703A"/>
    <w:rsid w:val="00B43D39"/>
    <w:rsid w:val="00BD6429"/>
    <w:rsid w:val="00C97B84"/>
    <w:rsid w:val="00D27E33"/>
    <w:rsid w:val="00DA45FC"/>
    <w:rsid w:val="00ED55B3"/>
    <w:rsid w:val="00ED5A5E"/>
    <w:rsid w:val="00F1624A"/>
    <w:rsid w:val="00F5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92ABA"/>
    <w:pPr>
      <w:spacing w:before="100" w:beforeAutospacing="1" w:after="100" w:afterAutospacing="1"/>
      <w:jc w:val="center"/>
      <w:outlineLvl w:val="0"/>
    </w:pPr>
    <w:rPr>
      <w:b/>
      <w:bCs/>
      <w:kern w:val="36"/>
      <w:sz w:val="29"/>
      <w:szCs w:val="29"/>
    </w:rPr>
  </w:style>
  <w:style w:type="paragraph" w:styleId="3">
    <w:name w:val="heading 3"/>
    <w:basedOn w:val="a"/>
    <w:next w:val="a"/>
    <w:link w:val="30"/>
    <w:qFormat/>
    <w:rsid w:val="00592ABA"/>
    <w:pPr>
      <w:keepNext/>
      <w:ind w:firstLine="709"/>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09D8"/>
    <w:pPr>
      <w:spacing w:after="0" w:line="240" w:lineRule="auto"/>
    </w:pPr>
    <w:rPr>
      <w:rFonts w:ascii="Calibri" w:eastAsia="Times New Roman" w:hAnsi="Calibri" w:cs="Times New Roman"/>
      <w:lang w:eastAsia="ru-RU"/>
    </w:rPr>
  </w:style>
  <w:style w:type="character" w:customStyle="1" w:styleId="FontStyle19">
    <w:name w:val="Font Style19"/>
    <w:rsid w:val="009F09D8"/>
    <w:rPr>
      <w:rFonts w:ascii="Times New Roman" w:hAnsi="Times New Roman" w:cs="Times New Roman"/>
      <w:sz w:val="16"/>
      <w:szCs w:val="16"/>
    </w:rPr>
  </w:style>
  <w:style w:type="character" w:customStyle="1" w:styleId="a4">
    <w:name w:val="Без интервала Знак"/>
    <w:link w:val="a3"/>
    <w:uiPriority w:val="1"/>
    <w:locked/>
    <w:rsid w:val="009F09D8"/>
    <w:rPr>
      <w:rFonts w:ascii="Calibri" w:eastAsia="Times New Roman" w:hAnsi="Calibri" w:cs="Times New Roman"/>
      <w:lang w:eastAsia="ru-RU"/>
    </w:rPr>
  </w:style>
  <w:style w:type="character" w:customStyle="1" w:styleId="10">
    <w:name w:val="Заголовок 1 Знак"/>
    <w:basedOn w:val="a0"/>
    <w:link w:val="1"/>
    <w:rsid w:val="00592ABA"/>
    <w:rPr>
      <w:rFonts w:ascii="Times New Roman" w:eastAsia="Times New Roman" w:hAnsi="Times New Roman" w:cs="Times New Roman"/>
      <w:b/>
      <w:bCs/>
      <w:kern w:val="36"/>
      <w:sz w:val="29"/>
      <w:szCs w:val="29"/>
      <w:lang w:eastAsia="ru-RU"/>
    </w:rPr>
  </w:style>
  <w:style w:type="character" w:customStyle="1" w:styleId="30">
    <w:name w:val="Заголовок 3 Знак"/>
    <w:basedOn w:val="a0"/>
    <w:link w:val="3"/>
    <w:rsid w:val="00592ABA"/>
    <w:rPr>
      <w:rFonts w:ascii="Times New Roman" w:eastAsia="Times New Roman" w:hAnsi="Times New Roman" w:cs="Times New Roman"/>
      <w:b/>
      <w:sz w:val="24"/>
      <w:szCs w:val="20"/>
      <w:lang w:eastAsia="ru-RU"/>
    </w:rPr>
  </w:style>
  <w:style w:type="numbering" w:customStyle="1" w:styleId="11">
    <w:name w:val="Нет списка1"/>
    <w:next w:val="a2"/>
    <w:semiHidden/>
    <w:unhideWhenUsed/>
    <w:rsid w:val="00592ABA"/>
  </w:style>
  <w:style w:type="numbering" w:customStyle="1" w:styleId="110">
    <w:name w:val="Нет списка11"/>
    <w:next w:val="a2"/>
    <w:semiHidden/>
    <w:unhideWhenUsed/>
    <w:rsid w:val="00592ABA"/>
  </w:style>
  <w:style w:type="table" w:styleId="a5">
    <w:name w:val="Table Grid"/>
    <w:basedOn w:val="a1"/>
    <w:uiPriority w:val="59"/>
    <w:rsid w:val="00592A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592ABA"/>
    <w:rPr>
      <w:b/>
      <w:bCs/>
    </w:rPr>
  </w:style>
  <w:style w:type="character" w:styleId="a7">
    <w:name w:val="footnote reference"/>
    <w:basedOn w:val="a0"/>
    <w:rsid w:val="00592ABA"/>
  </w:style>
  <w:style w:type="paragraph" w:styleId="a8">
    <w:name w:val="Body Text"/>
    <w:basedOn w:val="a"/>
    <w:link w:val="a9"/>
    <w:rsid w:val="00592ABA"/>
    <w:rPr>
      <w:sz w:val="28"/>
      <w:szCs w:val="20"/>
    </w:rPr>
  </w:style>
  <w:style w:type="character" w:customStyle="1" w:styleId="a9">
    <w:name w:val="Основной текст Знак"/>
    <w:basedOn w:val="a0"/>
    <w:link w:val="a8"/>
    <w:rsid w:val="00592ABA"/>
    <w:rPr>
      <w:rFonts w:ascii="Times New Roman" w:eastAsia="Times New Roman" w:hAnsi="Times New Roman" w:cs="Times New Roman"/>
      <w:sz w:val="28"/>
      <w:szCs w:val="20"/>
      <w:lang w:eastAsia="ru-RU"/>
    </w:rPr>
  </w:style>
  <w:style w:type="paragraph" w:styleId="aa">
    <w:name w:val="Body Text Indent"/>
    <w:basedOn w:val="a"/>
    <w:link w:val="ab"/>
    <w:rsid w:val="00592ABA"/>
    <w:pPr>
      <w:spacing w:after="120"/>
      <w:ind w:left="283"/>
    </w:pPr>
  </w:style>
  <w:style w:type="character" w:customStyle="1" w:styleId="ab">
    <w:name w:val="Основной текст с отступом Знак"/>
    <w:basedOn w:val="a0"/>
    <w:link w:val="aa"/>
    <w:rsid w:val="00592ABA"/>
    <w:rPr>
      <w:rFonts w:ascii="Times New Roman" w:eastAsia="Times New Roman" w:hAnsi="Times New Roman" w:cs="Times New Roman"/>
      <w:sz w:val="24"/>
      <w:szCs w:val="24"/>
      <w:lang w:eastAsia="ru-RU"/>
    </w:rPr>
  </w:style>
  <w:style w:type="paragraph" w:styleId="ac">
    <w:name w:val="footnote text"/>
    <w:basedOn w:val="a"/>
    <w:link w:val="ad"/>
    <w:rsid w:val="00592ABA"/>
    <w:rPr>
      <w:sz w:val="20"/>
      <w:szCs w:val="20"/>
    </w:rPr>
  </w:style>
  <w:style w:type="character" w:customStyle="1" w:styleId="ad">
    <w:name w:val="Текст сноски Знак"/>
    <w:basedOn w:val="a0"/>
    <w:link w:val="ac"/>
    <w:rsid w:val="00592ABA"/>
    <w:rPr>
      <w:rFonts w:ascii="Times New Roman" w:eastAsia="Times New Roman" w:hAnsi="Times New Roman" w:cs="Times New Roman"/>
      <w:sz w:val="20"/>
      <w:szCs w:val="20"/>
      <w:lang w:eastAsia="ru-RU"/>
    </w:rPr>
  </w:style>
  <w:style w:type="paragraph" w:customStyle="1" w:styleId="12">
    <w:name w:val="Абзац списка1"/>
    <w:basedOn w:val="a"/>
    <w:rsid w:val="00592ABA"/>
    <w:pPr>
      <w:ind w:left="720"/>
      <w:contextualSpacing/>
    </w:pPr>
    <w:rPr>
      <w:rFonts w:ascii="Calibri" w:hAnsi="Calibri"/>
      <w:sz w:val="22"/>
      <w:szCs w:val="22"/>
      <w:lang w:eastAsia="en-US"/>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semiHidden/>
    <w:locked/>
    <w:rsid w:val="00592ABA"/>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semiHidden/>
    <w:rsid w:val="0059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lang w:eastAsia="en-US"/>
    </w:rPr>
  </w:style>
  <w:style w:type="character" w:customStyle="1" w:styleId="HTML0">
    <w:name w:val="Стандартный HTML Знак"/>
    <w:basedOn w:val="a0"/>
    <w:uiPriority w:val="99"/>
    <w:semiHidden/>
    <w:rsid w:val="00592ABA"/>
    <w:rPr>
      <w:rFonts w:ascii="Consolas" w:eastAsia="Times New Roman" w:hAnsi="Consolas" w:cs="Times New Roman"/>
      <w:sz w:val="20"/>
      <w:szCs w:val="20"/>
      <w:lang w:eastAsia="ru-RU"/>
    </w:rPr>
  </w:style>
  <w:style w:type="paragraph" w:styleId="ae">
    <w:name w:val="endnote text"/>
    <w:basedOn w:val="a"/>
    <w:link w:val="af"/>
    <w:semiHidden/>
    <w:rsid w:val="00592ABA"/>
    <w:rPr>
      <w:rFonts w:eastAsia="Calibri"/>
      <w:sz w:val="20"/>
      <w:szCs w:val="20"/>
    </w:rPr>
  </w:style>
  <w:style w:type="character" w:customStyle="1" w:styleId="af">
    <w:name w:val="Текст концевой сноски Знак"/>
    <w:basedOn w:val="a0"/>
    <w:link w:val="ae"/>
    <w:semiHidden/>
    <w:rsid w:val="00592ABA"/>
    <w:rPr>
      <w:rFonts w:ascii="Times New Roman" w:eastAsia="Calibri" w:hAnsi="Times New Roman" w:cs="Times New Roman"/>
      <w:sz w:val="20"/>
      <w:szCs w:val="20"/>
      <w:lang w:eastAsia="ru-RU"/>
    </w:rPr>
  </w:style>
  <w:style w:type="paragraph" w:styleId="af0">
    <w:name w:val="Title"/>
    <w:basedOn w:val="a"/>
    <w:link w:val="af1"/>
    <w:qFormat/>
    <w:rsid w:val="00592ABA"/>
    <w:pPr>
      <w:spacing w:before="240" w:after="60"/>
      <w:jc w:val="center"/>
      <w:outlineLvl w:val="0"/>
    </w:pPr>
    <w:rPr>
      <w:rFonts w:ascii="Arial" w:eastAsia="Calibri" w:hAnsi="Arial" w:cs="Arial"/>
      <w:b/>
      <w:bCs/>
      <w:kern w:val="28"/>
      <w:sz w:val="32"/>
      <w:szCs w:val="32"/>
    </w:rPr>
  </w:style>
  <w:style w:type="character" w:customStyle="1" w:styleId="af1">
    <w:name w:val="Название Знак"/>
    <w:basedOn w:val="a0"/>
    <w:link w:val="af0"/>
    <w:rsid w:val="00592ABA"/>
    <w:rPr>
      <w:rFonts w:ascii="Arial" w:eastAsia="Calibri" w:hAnsi="Arial" w:cs="Arial"/>
      <w:b/>
      <w:bCs/>
      <w:kern w:val="28"/>
      <w:sz w:val="32"/>
      <w:szCs w:val="32"/>
      <w:lang w:eastAsia="ru-RU"/>
    </w:rPr>
  </w:style>
  <w:style w:type="paragraph" w:styleId="af2">
    <w:name w:val="Document Map"/>
    <w:basedOn w:val="a"/>
    <w:link w:val="af3"/>
    <w:semiHidden/>
    <w:rsid w:val="00592ABA"/>
    <w:pPr>
      <w:shd w:val="clear" w:color="auto" w:fill="000080"/>
    </w:pPr>
    <w:rPr>
      <w:rFonts w:ascii="Tahoma" w:eastAsia="Calibri" w:hAnsi="Tahoma" w:cs="Tahoma"/>
      <w:sz w:val="20"/>
      <w:szCs w:val="20"/>
    </w:rPr>
  </w:style>
  <w:style w:type="character" w:customStyle="1" w:styleId="af3">
    <w:name w:val="Схема документа Знак"/>
    <w:basedOn w:val="a0"/>
    <w:link w:val="af2"/>
    <w:semiHidden/>
    <w:rsid w:val="00592ABA"/>
    <w:rPr>
      <w:rFonts w:ascii="Tahoma" w:eastAsia="Calibri" w:hAnsi="Tahoma" w:cs="Tahoma"/>
      <w:sz w:val="20"/>
      <w:szCs w:val="20"/>
      <w:shd w:val="clear" w:color="auto" w:fill="000080"/>
      <w:lang w:eastAsia="ru-RU"/>
    </w:rPr>
  </w:style>
  <w:style w:type="paragraph" w:styleId="af4">
    <w:name w:val="Plain Text"/>
    <w:basedOn w:val="a"/>
    <w:link w:val="af5"/>
    <w:semiHidden/>
    <w:rsid w:val="00592ABA"/>
    <w:pPr>
      <w:autoSpaceDE w:val="0"/>
      <w:autoSpaceDN w:val="0"/>
    </w:pPr>
    <w:rPr>
      <w:rFonts w:ascii="Courier New" w:eastAsia="Calibri" w:hAnsi="Courier New" w:cs="Courier New"/>
      <w:sz w:val="20"/>
      <w:szCs w:val="20"/>
    </w:rPr>
  </w:style>
  <w:style w:type="character" w:customStyle="1" w:styleId="af5">
    <w:name w:val="Текст Знак"/>
    <w:basedOn w:val="a0"/>
    <w:link w:val="af4"/>
    <w:semiHidden/>
    <w:rsid w:val="00592ABA"/>
    <w:rPr>
      <w:rFonts w:ascii="Courier New" w:eastAsia="Calibri" w:hAnsi="Courier New" w:cs="Courier New"/>
      <w:sz w:val="20"/>
      <w:szCs w:val="20"/>
      <w:lang w:eastAsia="ru-RU"/>
    </w:rPr>
  </w:style>
  <w:style w:type="paragraph" w:customStyle="1" w:styleId="13">
    <w:name w:val="Стиль1"/>
    <w:basedOn w:val="a"/>
    <w:autoRedefine/>
    <w:rsid w:val="00592ABA"/>
    <w:rPr>
      <w:rFonts w:ascii="Arial Narrow" w:eastAsia="Calibri" w:hAnsi="Arial Narrow"/>
      <w:b/>
    </w:rPr>
  </w:style>
  <w:style w:type="paragraph" w:styleId="af6">
    <w:name w:val="Balloon Text"/>
    <w:basedOn w:val="a"/>
    <w:link w:val="af7"/>
    <w:semiHidden/>
    <w:rsid w:val="00592ABA"/>
    <w:rPr>
      <w:rFonts w:ascii="Tahoma" w:hAnsi="Tahoma" w:cs="Tahoma"/>
      <w:sz w:val="16"/>
      <w:szCs w:val="16"/>
      <w:lang w:eastAsia="en-US"/>
    </w:rPr>
  </w:style>
  <w:style w:type="character" w:customStyle="1" w:styleId="af7">
    <w:name w:val="Текст выноски Знак"/>
    <w:basedOn w:val="a0"/>
    <w:link w:val="af6"/>
    <w:semiHidden/>
    <w:rsid w:val="00592ABA"/>
    <w:rPr>
      <w:rFonts w:ascii="Tahoma" w:eastAsia="Times New Roman" w:hAnsi="Tahoma" w:cs="Tahoma"/>
      <w:sz w:val="16"/>
      <w:szCs w:val="16"/>
    </w:rPr>
  </w:style>
  <w:style w:type="character" w:styleId="af8">
    <w:name w:val="Hyperlink"/>
    <w:rsid w:val="00592ABA"/>
    <w:rPr>
      <w:color w:val="0000FF"/>
      <w:u w:val="single"/>
    </w:rPr>
  </w:style>
  <w:style w:type="paragraph" w:styleId="af9">
    <w:name w:val="List Paragraph"/>
    <w:basedOn w:val="a"/>
    <w:uiPriority w:val="34"/>
    <w:qFormat/>
    <w:rsid w:val="00592ABA"/>
    <w:pPr>
      <w:ind w:left="720"/>
      <w:contextualSpacing/>
    </w:pPr>
  </w:style>
  <w:style w:type="character" w:customStyle="1" w:styleId="url1">
    <w:name w:val="url1"/>
    <w:rsid w:val="00592ABA"/>
  </w:style>
  <w:style w:type="paragraph" w:customStyle="1" w:styleId="Default">
    <w:name w:val="Default"/>
    <w:rsid w:val="00592AB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15057D"/>
  </w:style>
  <w:style w:type="paragraph" w:customStyle="1" w:styleId="c4">
    <w:name w:val="c4"/>
    <w:basedOn w:val="a"/>
    <w:rsid w:val="0015057D"/>
    <w:pPr>
      <w:spacing w:before="100" w:beforeAutospacing="1" w:after="100" w:afterAutospacing="1"/>
    </w:pPr>
  </w:style>
  <w:style w:type="character" w:customStyle="1" w:styleId="c2">
    <w:name w:val="c2"/>
    <w:basedOn w:val="a0"/>
    <w:rsid w:val="0015057D"/>
  </w:style>
  <w:style w:type="character" w:customStyle="1" w:styleId="c16">
    <w:name w:val="c16"/>
    <w:basedOn w:val="a0"/>
    <w:rsid w:val="0015057D"/>
  </w:style>
  <w:style w:type="character" w:customStyle="1" w:styleId="c1">
    <w:name w:val="c1"/>
    <w:basedOn w:val="a0"/>
    <w:rsid w:val="005F65F3"/>
  </w:style>
  <w:style w:type="character" w:customStyle="1" w:styleId="c9">
    <w:name w:val="c9"/>
    <w:basedOn w:val="a0"/>
    <w:rsid w:val="005F6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92ABA"/>
    <w:pPr>
      <w:spacing w:before="100" w:beforeAutospacing="1" w:after="100" w:afterAutospacing="1"/>
      <w:jc w:val="center"/>
      <w:outlineLvl w:val="0"/>
    </w:pPr>
    <w:rPr>
      <w:b/>
      <w:bCs/>
      <w:kern w:val="36"/>
      <w:sz w:val="29"/>
      <w:szCs w:val="29"/>
    </w:rPr>
  </w:style>
  <w:style w:type="paragraph" w:styleId="3">
    <w:name w:val="heading 3"/>
    <w:basedOn w:val="a"/>
    <w:next w:val="a"/>
    <w:link w:val="30"/>
    <w:qFormat/>
    <w:rsid w:val="00592ABA"/>
    <w:pPr>
      <w:keepNext/>
      <w:ind w:firstLine="709"/>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09D8"/>
    <w:pPr>
      <w:spacing w:after="0" w:line="240" w:lineRule="auto"/>
    </w:pPr>
    <w:rPr>
      <w:rFonts w:ascii="Calibri" w:eastAsia="Times New Roman" w:hAnsi="Calibri" w:cs="Times New Roman"/>
      <w:lang w:eastAsia="ru-RU"/>
    </w:rPr>
  </w:style>
  <w:style w:type="character" w:customStyle="1" w:styleId="FontStyle19">
    <w:name w:val="Font Style19"/>
    <w:rsid w:val="009F09D8"/>
    <w:rPr>
      <w:rFonts w:ascii="Times New Roman" w:hAnsi="Times New Roman" w:cs="Times New Roman"/>
      <w:sz w:val="16"/>
      <w:szCs w:val="16"/>
    </w:rPr>
  </w:style>
  <w:style w:type="character" w:customStyle="1" w:styleId="a4">
    <w:name w:val="Без интервала Знак"/>
    <w:link w:val="a3"/>
    <w:uiPriority w:val="1"/>
    <w:locked/>
    <w:rsid w:val="009F09D8"/>
    <w:rPr>
      <w:rFonts w:ascii="Calibri" w:eastAsia="Times New Roman" w:hAnsi="Calibri" w:cs="Times New Roman"/>
      <w:lang w:eastAsia="ru-RU"/>
    </w:rPr>
  </w:style>
  <w:style w:type="character" w:customStyle="1" w:styleId="10">
    <w:name w:val="Заголовок 1 Знак"/>
    <w:basedOn w:val="a0"/>
    <w:link w:val="1"/>
    <w:rsid w:val="00592ABA"/>
    <w:rPr>
      <w:rFonts w:ascii="Times New Roman" w:eastAsia="Times New Roman" w:hAnsi="Times New Roman" w:cs="Times New Roman"/>
      <w:b/>
      <w:bCs/>
      <w:kern w:val="36"/>
      <w:sz w:val="29"/>
      <w:szCs w:val="29"/>
      <w:lang w:eastAsia="ru-RU"/>
    </w:rPr>
  </w:style>
  <w:style w:type="character" w:customStyle="1" w:styleId="30">
    <w:name w:val="Заголовок 3 Знак"/>
    <w:basedOn w:val="a0"/>
    <w:link w:val="3"/>
    <w:rsid w:val="00592ABA"/>
    <w:rPr>
      <w:rFonts w:ascii="Times New Roman" w:eastAsia="Times New Roman" w:hAnsi="Times New Roman" w:cs="Times New Roman"/>
      <w:b/>
      <w:sz w:val="24"/>
      <w:szCs w:val="20"/>
      <w:lang w:eastAsia="ru-RU"/>
    </w:rPr>
  </w:style>
  <w:style w:type="numbering" w:customStyle="1" w:styleId="11">
    <w:name w:val="Нет списка1"/>
    <w:next w:val="a2"/>
    <w:semiHidden/>
    <w:unhideWhenUsed/>
    <w:rsid w:val="00592ABA"/>
  </w:style>
  <w:style w:type="numbering" w:customStyle="1" w:styleId="110">
    <w:name w:val="Нет списка11"/>
    <w:next w:val="a2"/>
    <w:semiHidden/>
    <w:unhideWhenUsed/>
    <w:rsid w:val="00592ABA"/>
  </w:style>
  <w:style w:type="table" w:styleId="a5">
    <w:name w:val="Table Grid"/>
    <w:basedOn w:val="a1"/>
    <w:uiPriority w:val="59"/>
    <w:rsid w:val="00592A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592ABA"/>
    <w:rPr>
      <w:b/>
      <w:bCs/>
    </w:rPr>
  </w:style>
  <w:style w:type="character" w:styleId="a7">
    <w:name w:val="footnote reference"/>
    <w:basedOn w:val="a0"/>
    <w:rsid w:val="00592ABA"/>
  </w:style>
  <w:style w:type="paragraph" w:styleId="a8">
    <w:name w:val="Body Text"/>
    <w:basedOn w:val="a"/>
    <w:link w:val="a9"/>
    <w:rsid w:val="00592ABA"/>
    <w:rPr>
      <w:sz w:val="28"/>
      <w:szCs w:val="20"/>
    </w:rPr>
  </w:style>
  <w:style w:type="character" w:customStyle="1" w:styleId="a9">
    <w:name w:val="Основной текст Знак"/>
    <w:basedOn w:val="a0"/>
    <w:link w:val="a8"/>
    <w:rsid w:val="00592ABA"/>
    <w:rPr>
      <w:rFonts w:ascii="Times New Roman" w:eastAsia="Times New Roman" w:hAnsi="Times New Roman" w:cs="Times New Roman"/>
      <w:sz w:val="28"/>
      <w:szCs w:val="20"/>
      <w:lang w:eastAsia="ru-RU"/>
    </w:rPr>
  </w:style>
  <w:style w:type="paragraph" w:styleId="aa">
    <w:name w:val="Body Text Indent"/>
    <w:basedOn w:val="a"/>
    <w:link w:val="ab"/>
    <w:rsid w:val="00592ABA"/>
    <w:pPr>
      <w:spacing w:after="120"/>
      <w:ind w:left="283"/>
    </w:pPr>
  </w:style>
  <w:style w:type="character" w:customStyle="1" w:styleId="ab">
    <w:name w:val="Основной текст с отступом Знак"/>
    <w:basedOn w:val="a0"/>
    <w:link w:val="aa"/>
    <w:rsid w:val="00592ABA"/>
    <w:rPr>
      <w:rFonts w:ascii="Times New Roman" w:eastAsia="Times New Roman" w:hAnsi="Times New Roman" w:cs="Times New Roman"/>
      <w:sz w:val="24"/>
      <w:szCs w:val="24"/>
      <w:lang w:eastAsia="ru-RU"/>
    </w:rPr>
  </w:style>
  <w:style w:type="paragraph" w:styleId="ac">
    <w:name w:val="footnote text"/>
    <w:basedOn w:val="a"/>
    <w:link w:val="ad"/>
    <w:rsid w:val="00592ABA"/>
    <w:rPr>
      <w:sz w:val="20"/>
      <w:szCs w:val="20"/>
    </w:rPr>
  </w:style>
  <w:style w:type="character" w:customStyle="1" w:styleId="ad">
    <w:name w:val="Текст сноски Знак"/>
    <w:basedOn w:val="a0"/>
    <w:link w:val="ac"/>
    <w:rsid w:val="00592ABA"/>
    <w:rPr>
      <w:rFonts w:ascii="Times New Roman" w:eastAsia="Times New Roman" w:hAnsi="Times New Roman" w:cs="Times New Roman"/>
      <w:sz w:val="20"/>
      <w:szCs w:val="20"/>
      <w:lang w:eastAsia="ru-RU"/>
    </w:rPr>
  </w:style>
  <w:style w:type="paragraph" w:customStyle="1" w:styleId="12">
    <w:name w:val="Абзац списка1"/>
    <w:basedOn w:val="a"/>
    <w:rsid w:val="00592ABA"/>
    <w:pPr>
      <w:ind w:left="720"/>
      <w:contextualSpacing/>
    </w:pPr>
    <w:rPr>
      <w:rFonts w:ascii="Calibri" w:hAnsi="Calibri"/>
      <w:sz w:val="22"/>
      <w:szCs w:val="22"/>
      <w:lang w:eastAsia="en-US"/>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semiHidden/>
    <w:locked/>
    <w:rsid w:val="00592ABA"/>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semiHidden/>
    <w:rsid w:val="0059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lang w:eastAsia="en-US"/>
    </w:rPr>
  </w:style>
  <w:style w:type="character" w:customStyle="1" w:styleId="HTML0">
    <w:name w:val="Стандартный HTML Знак"/>
    <w:basedOn w:val="a0"/>
    <w:uiPriority w:val="99"/>
    <w:semiHidden/>
    <w:rsid w:val="00592ABA"/>
    <w:rPr>
      <w:rFonts w:ascii="Consolas" w:eastAsia="Times New Roman" w:hAnsi="Consolas" w:cs="Times New Roman"/>
      <w:sz w:val="20"/>
      <w:szCs w:val="20"/>
      <w:lang w:eastAsia="ru-RU"/>
    </w:rPr>
  </w:style>
  <w:style w:type="paragraph" w:styleId="ae">
    <w:name w:val="endnote text"/>
    <w:basedOn w:val="a"/>
    <w:link w:val="af"/>
    <w:semiHidden/>
    <w:rsid w:val="00592ABA"/>
    <w:rPr>
      <w:rFonts w:eastAsia="Calibri"/>
      <w:sz w:val="20"/>
      <w:szCs w:val="20"/>
    </w:rPr>
  </w:style>
  <w:style w:type="character" w:customStyle="1" w:styleId="af">
    <w:name w:val="Текст концевой сноски Знак"/>
    <w:basedOn w:val="a0"/>
    <w:link w:val="ae"/>
    <w:semiHidden/>
    <w:rsid w:val="00592ABA"/>
    <w:rPr>
      <w:rFonts w:ascii="Times New Roman" w:eastAsia="Calibri" w:hAnsi="Times New Roman" w:cs="Times New Roman"/>
      <w:sz w:val="20"/>
      <w:szCs w:val="20"/>
      <w:lang w:eastAsia="ru-RU"/>
    </w:rPr>
  </w:style>
  <w:style w:type="paragraph" w:styleId="af0">
    <w:name w:val="Title"/>
    <w:basedOn w:val="a"/>
    <w:link w:val="af1"/>
    <w:qFormat/>
    <w:rsid w:val="00592ABA"/>
    <w:pPr>
      <w:spacing w:before="240" w:after="60"/>
      <w:jc w:val="center"/>
      <w:outlineLvl w:val="0"/>
    </w:pPr>
    <w:rPr>
      <w:rFonts w:ascii="Arial" w:eastAsia="Calibri" w:hAnsi="Arial" w:cs="Arial"/>
      <w:b/>
      <w:bCs/>
      <w:kern w:val="28"/>
      <w:sz w:val="32"/>
      <w:szCs w:val="32"/>
    </w:rPr>
  </w:style>
  <w:style w:type="character" w:customStyle="1" w:styleId="af1">
    <w:name w:val="Название Знак"/>
    <w:basedOn w:val="a0"/>
    <w:link w:val="af0"/>
    <w:rsid w:val="00592ABA"/>
    <w:rPr>
      <w:rFonts w:ascii="Arial" w:eastAsia="Calibri" w:hAnsi="Arial" w:cs="Arial"/>
      <w:b/>
      <w:bCs/>
      <w:kern w:val="28"/>
      <w:sz w:val="32"/>
      <w:szCs w:val="32"/>
      <w:lang w:eastAsia="ru-RU"/>
    </w:rPr>
  </w:style>
  <w:style w:type="paragraph" w:styleId="af2">
    <w:name w:val="Document Map"/>
    <w:basedOn w:val="a"/>
    <w:link w:val="af3"/>
    <w:semiHidden/>
    <w:rsid w:val="00592ABA"/>
    <w:pPr>
      <w:shd w:val="clear" w:color="auto" w:fill="000080"/>
    </w:pPr>
    <w:rPr>
      <w:rFonts w:ascii="Tahoma" w:eastAsia="Calibri" w:hAnsi="Tahoma" w:cs="Tahoma"/>
      <w:sz w:val="20"/>
      <w:szCs w:val="20"/>
    </w:rPr>
  </w:style>
  <w:style w:type="character" w:customStyle="1" w:styleId="af3">
    <w:name w:val="Схема документа Знак"/>
    <w:basedOn w:val="a0"/>
    <w:link w:val="af2"/>
    <w:semiHidden/>
    <w:rsid w:val="00592ABA"/>
    <w:rPr>
      <w:rFonts w:ascii="Tahoma" w:eastAsia="Calibri" w:hAnsi="Tahoma" w:cs="Tahoma"/>
      <w:sz w:val="20"/>
      <w:szCs w:val="20"/>
      <w:shd w:val="clear" w:color="auto" w:fill="000080"/>
      <w:lang w:eastAsia="ru-RU"/>
    </w:rPr>
  </w:style>
  <w:style w:type="paragraph" w:styleId="af4">
    <w:name w:val="Plain Text"/>
    <w:basedOn w:val="a"/>
    <w:link w:val="af5"/>
    <w:semiHidden/>
    <w:rsid w:val="00592ABA"/>
    <w:pPr>
      <w:autoSpaceDE w:val="0"/>
      <w:autoSpaceDN w:val="0"/>
    </w:pPr>
    <w:rPr>
      <w:rFonts w:ascii="Courier New" w:eastAsia="Calibri" w:hAnsi="Courier New" w:cs="Courier New"/>
      <w:sz w:val="20"/>
      <w:szCs w:val="20"/>
    </w:rPr>
  </w:style>
  <w:style w:type="character" w:customStyle="1" w:styleId="af5">
    <w:name w:val="Текст Знак"/>
    <w:basedOn w:val="a0"/>
    <w:link w:val="af4"/>
    <w:semiHidden/>
    <w:rsid w:val="00592ABA"/>
    <w:rPr>
      <w:rFonts w:ascii="Courier New" w:eastAsia="Calibri" w:hAnsi="Courier New" w:cs="Courier New"/>
      <w:sz w:val="20"/>
      <w:szCs w:val="20"/>
      <w:lang w:eastAsia="ru-RU"/>
    </w:rPr>
  </w:style>
  <w:style w:type="paragraph" w:customStyle="1" w:styleId="13">
    <w:name w:val="Стиль1"/>
    <w:basedOn w:val="a"/>
    <w:autoRedefine/>
    <w:rsid w:val="00592ABA"/>
    <w:rPr>
      <w:rFonts w:ascii="Arial Narrow" w:eastAsia="Calibri" w:hAnsi="Arial Narrow"/>
      <w:b/>
    </w:rPr>
  </w:style>
  <w:style w:type="paragraph" w:styleId="af6">
    <w:name w:val="Balloon Text"/>
    <w:basedOn w:val="a"/>
    <w:link w:val="af7"/>
    <w:semiHidden/>
    <w:rsid w:val="00592ABA"/>
    <w:rPr>
      <w:rFonts w:ascii="Tahoma" w:hAnsi="Tahoma" w:cs="Tahoma"/>
      <w:sz w:val="16"/>
      <w:szCs w:val="16"/>
      <w:lang w:eastAsia="en-US"/>
    </w:rPr>
  </w:style>
  <w:style w:type="character" w:customStyle="1" w:styleId="af7">
    <w:name w:val="Текст выноски Знак"/>
    <w:basedOn w:val="a0"/>
    <w:link w:val="af6"/>
    <w:semiHidden/>
    <w:rsid w:val="00592ABA"/>
    <w:rPr>
      <w:rFonts w:ascii="Tahoma" w:eastAsia="Times New Roman" w:hAnsi="Tahoma" w:cs="Tahoma"/>
      <w:sz w:val="16"/>
      <w:szCs w:val="16"/>
    </w:rPr>
  </w:style>
  <w:style w:type="character" w:styleId="af8">
    <w:name w:val="Hyperlink"/>
    <w:rsid w:val="00592ABA"/>
    <w:rPr>
      <w:color w:val="0000FF"/>
      <w:u w:val="single"/>
    </w:rPr>
  </w:style>
  <w:style w:type="paragraph" w:styleId="af9">
    <w:name w:val="List Paragraph"/>
    <w:basedOn w:val="a"/>
    <w:uiPriority w:val="34"/>
    <w:qFormat/>
    <w:rsid w:val="00592ABA"/>
    <w:pPr>
      <w:ind w:left="720"/>
      <w:contextualSpacing/>
    </w:pPr>
  </w:style>
  <w:style w:type="character" w:customStyle="1" w:styleId="url1">
    <w:name w:val="url1"/>
    <w:rsid w:val="00592ABA"/>
  </w:style>
  <w:style w:type="paragraph" w:customStyle="1" w:styleId="Default">
    <w:name w:val="Default"/>
    <w:rsid w:val="00592AB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15057D"/>
  </w:style>
  <w:style w:type="paragraph" w:customStyle="1" w:styleId="c4">
    <w:name w:val="c4"/>
    <w:basedOn w:val="a"/>
    <w:rsid w:val="0015057D"/>
    <w:pPr>
      <w:spacing w:before="100" w:beforeAutospacing="1" w:after="100" w:afterAutospacing="1"/>
    </w:pPr>
  </w:style>
  <w:style w:type="character" w:customStyle="1" w:styleId="c2">
    <w:name w:val="c2"/>
    <w:basedOn w:val="a0"/>
    <w:rsid w:val="0015057D"/>
  </w:style>
  <w:style w:type="character" w:customStyle="1" w:styleId="c16">
    <w:name w:val="c16"/>
    <w:basedOn w:val="a0"/>
    <w:rsid w:val="0015057D"/>
  </w:style>
  <w:style w:type="character" w:customStyle="1" w:styleId="c1">
    <w:name w:val="c1"/>
    <w:basedOn w:val="a0"/>
    <w:rsid w:val="005F65F3"/>
  </w:style>
  <w:style w:type="character" w:customStyle="1" w:styleId="c9">
    <w:name w:val="c9"/>
    <w:basedOn w:val="a0"/>
    <w:rsid w:val="005F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6033">
      <w:bodyDiv w:val="1"/>
      <w:marLeft w:val="0"/>
      <w:marRight w:val="0"/>
      <w:marTop w:val="0"/>
      <w:marBottom w:val="0"/>
      <w:divBdr>
        <w:top w:val="none" w:sz="0" w:space="0" w:color="auto"/>
        <w:left w:val="none" w:sz="0" w:space="0" w:color="auto"/>
        <w:bottom w:val="none" w:sz="0" w:space="0" w:color="auto"/>
        <w:right w:val="none" w:sz="0" w:space="0" w:color="auto"/>
      </w:divBdr>
    </w:div>
    <w:div w:id="620842516">
      <w:bodyDiv w:val="1"/>
      <w:marLeft w:val="0"/>
      <w:marRight w:val="0"/>
      <w:marTop w:val="0"/>
      <w:marBottom w:val="0"/>
      <w:divBdr>
        <w:top w:val="none" w:sz="0" w:space="0" w:color="auto"/>
        <w:left w:val="none" w:sz="0" w:space="0" w:color="auto"/>
        <w:bottom w:val="none" w:sz="0" w:space="0" w:color="auto"/>
        <w:right w:val="none" w:sz="0" w:space="0" w:color="auto"/>
      </w:divBdr>
    </w:div>
    <w:div w:id="692077218">
      <w:bodyDiv w:val="1"/>
      <w:marLeft w:val="0"/>
      <w:marRight w:val="0"/>
      <w:marTop w:val="0"/>
      <w:marBottom w:val="0"/>
      <w:divBdr>
        <w:top w:val="none" w:sz="0" w:space="0" w:color="auto"/>
        <w:left w:val="none" w:sz="0" w:space="0" w:color="auto"/>
        <w:bottom w:val="none" w:sz="0" w:space="0" w:color="auto"/>
        <w:right w:val="none" w:sz="0" w:space="0" w:color="auto"/>
      </w:divBdr>
    </w:div>
    <w:div w:id="1398477120">
      <w:bodyDiv w:val="1"/>
      <w:marLeft w:val="0"/>
      <w:marRight w:val="0"/>
      <w:marTop w:val="0"/>
      <w:marBottom w:val="0"/>
      <w:divBdr>
        <w:top w:val="none" w:sz="0" w:space="0" w:color="auto"/>
        <w:left w:val="none" w:sz="0" w:space="0" w:color="auto"/>
        <w:bottom w:val="none" w:sz="0" w:space="0" w:color="auto"/>
        <w:right w:val="none" w:sz="0" w:space="0" w:color="auto"/>
      </w:divBdr>
    </w:div>
    <w:div w:id="1587036576">
      <w:bodyDiv w:val="1"/>
      <w:marLeft w:val="0"/>
      <w:marRight w:val="0"/>
      <w:marTop w:val="0"/>
      <w:marBottom w:val="0"/>
      <w:divBdr>
        <w:top w:val="none" w:sz="0" w:space="0" w:color="auto"/>
        <w:left w:val="none" w:sz="0" w:space="0" w:color="auto"/>
        <w:bottom w:val="none" w:sz="0" w:space="0" w:color="auto"/>
        <w:right w:val="none" w:sz="0" w:space="0" w:color="auto"/>
      </w:divBdr>
    </w:div>
    <w:div w:id="2006976244">
      <w:bodyDiv w:val="1"/>
      <w:marLeft w:val="0"/>
      <w:marRight w:val="0"/>
      <w:marTop w:val="0"/>
      <w:marBottom w:val="0"/>
      <w:divBdr>
        <w:top w:val="none" w:sz="0" w:space="0" w:color="auto"/>
        <w:left w:val="none" w:sz="0" w:space="0" w:color="auto"/>
        <w:bottom w:val="none" w:sz="0" w:space="0" w:color="auto"/>
        <w:right w:val="none" w:sz="0" w:space="0" w:color="auto"/>
      </w:divBdr>
    </w:div>
    <w:div w:id="20159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24187</Words>
  <Characters>137869</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Залесова С.В.</cp:lastModifiedBy>
  <cp:revision>19</cp:revision>
  <dcterms:created xsi:type="dcterms:W3CDTF">2018-09-27T11:54:00Z</dcterms:created>
  <dcterms:modified xsi:type="dcterms:W3CDTF">2022-10-10T13:50:00Z</dcterms:modified>
</cp:coreProperties>
</file>